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EB82" w14:textId="77777777" w:rsidR="00394AE1" w:rsidRPr="002B5CF1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ELŐZETES REGISZTRÁCIÓ</w:t>
      </w:r>
    </w:p>
    <w:p w14:paraId="5CD2C30D" w14:textId="77777777" w:rsidR="00394AE1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color w:val="000000" w:themeColor="text1"/>
        </w:rPr>
      </w:pPr>
    </w:p>
    <w:p w14:paraId="1C91A7FC" w14:textId="77777777" w:rsidR="00394AE1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color w:val="000000" w:themeColor="text1"/>
        </w:rPr>
      </w:pPr>
    </w:p>
    <w:p w14:paraId="1AE6355B" w14:textId="30F33390" w:rsidR="00394AE1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color w:val="000000" w:themeColor="text1"/>
        </w:rPr>
      </w:pPr>
      <w:r w:rsidRPr="008E0D06">
        <w:rPr>
          <w:rFonts w:ascii="Calibri" w:hAnsi="Calibri" w:cs="Calibri"/>
          <w:color w:val="000000" w:themeColor="text1"/>
        </w:rPr>
        <w:t>a Pécsi Tudományegyetem Művészeti Kar –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D91A5E">
        <w:rPr>
          <w:rFonts w:ascii="Calibri" w:hAnsi="Calibri" w:cs="Calibri"/>
          <w:b/>
          <w:bCs/>
          <w:color w:val="000000" w:themeColor="text1"/>
        </w:rPr>
        <w:t>SZÍN</w:t>
      </w:r>
      <w:r>
        <w:rPr>
          <w:rFonts w:ascii="Calibri" w:hAnsi="Calibri" w:cs="Calibri"/>
          <w:b/>
          <w:bCs/>
          <w:color w:val="000000" w:themeColor="text1"/>
        </w:rPr>
        <w:t>HÁZRENDEZŐ</w:t>
      </w:r>
      <w:r w:rsidRPr="00D91A5E">
        <w:rPr>
          <w:rFonts w:ascii="Calibri" w:hAnsi="Calibri" w:cs="Calibri"/>
          <w:b/>
          <w:bCs/>
          <w:color w:val="000000" w:themeColor="text1"/>
        </w:rPr>
        <w:t xml:space="preserve"> 5 éves </w:t>
      </w:r>
      <w:r>
        <w:rPr>
          <w:rFonts w:ascii="Calibri" w:hAnsi="Calibri" w:cs="Calibri"/>
          <w:b/>
          <w:bCs/>
          <w:color w:val="000000" w:themeColor="text1"/>
        </w:rPr>
        <w:t>osztatlan képzés</w:t>
      </w:r>
      <w:r w:rsidRPr="008E0D06">
        <w:rPr>
          <w:rFonts w:ascii="Calibri" w:hAnsi="Calibri" w:cs="Calibri"/>
          <w:color w:val="000000" w:themeColor="text1"/>
        </w:rPr>
        <w:t xml:space="preserve"> –</w:t>
      </w:r>
      <w:r>
        <w:rPr>
          <w:rFonts w:ascii="Calibri" w:hAnsi="Calibri" w:cs="Calibri"/>
          <w:color w:val="000000" w:themeColor="text1"/>
        </w:rPr>
        <w:t xml:space="preserve"> </w:t>
      </w:r>
      <w:r w:rsidRPr="00843E71">
        <w:rPr>
          <w:rFonts w:ascii="Calibri" w:hAnsi="Calibri" w:cs="Calibri"/>
          <w:b/>
          <w:bCs/>
          <w:color w:val="000000" w:themeColor="text1"/>
        </w:rPr>
        <w:t>f</w:t>
      </w:r>
      <w:r>
        <w:rPr>
          <w:rFonts w:ascii="Calibri" w:hAnsi="Calibri" w:cs="Calibri"/>
          <w:b/>
          <w:bCs/>
          <w:color w:val="000000" w:themeColor="text1"/>
        </w:rPr>
        <w:t xml:space="preserve">elvételi előkészítőjére </w:t>
      </w:r>
      <w:commentRangeStart w:id="0"/>
      <w:del w:id="1" w:author="Dr. Szubotics Eszter" w:date="2025-06-13T09:43:00Z" w16du:dateUtc="2025-06-13T07:43:00Z">
        <w:r w:rsidRPr="008E0D06" w:rsidDel="00BA564B">
          <w:rPr>
            <w:rFonts w:ascii="Calibri" w:hAnsi="Calibri" w:cs="Calibri"/>
            <w:color w:val="000000" w:themeColor="text1"/>
          </w:rPr>
          <w:delText>ill. a</w:delText>
        </w:r>
        <w:r w:rsidDel="00BA564B">
          <w:rPr>
            <w:rFonts w:ascii="Calibri" w:hAnsi="Calibri" w:cs="Calibri"/>
            <w:b/>
            <w:bCs/>
            <w:color w:val="000000" w:themeColor="text1"/>
          </w:rPr>
          <w:delText xml:space="preserve"> 2025/2026-os </w:delText>
        </w:r>
        <w:r w:rsidRPr="008E0D06" w:rsidDel="00BA564B">
          <w:rPr>
            <w:rFonts w:ascii="Calibri" w:hAnsi="Calibri" w:cs="Calibri"/>
            <w:color w:val="000000" w:themeColor="text1"/>
          </w:rPr>
          <w:delText xml:space="preserve">tanév </w:delText>
        </w:r>
        <w:r w:rsidDel="00BA564B">
          <w:rPr>
            <w:rFonts w:ascii="Calibri" w:hAnsi="Calibri" w:cs="Calibri"/>
            <w:b/>
            <w:bCs/>
            <w:color w:val="000000" w:themeColor="text1"/>
          </w:rPr>
          <w:delText>pótfelvételire.</w:delText>
        </w:r>
        <w:commentRangeEnd w:id="0"/>
        <w:r w:rsidR="00BA564B" w:rsidDel="00BA564B">
          <w:rPr>
            <w:rStyle w:val="Jegyzethivatkozs"/>
          </w:rPr>
          <w:commentReference w:id="0"/>
        </w:r>
      </w:del>
    </w:p>
    <w:p w14:paraId="7F14695F" w14:textId="77777777" w:rsidR="00394AE1" w:rsidRPr="00D91A5E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  <w:b/>
          <w:bCs/>
        </w:rPr>
      </w:pPr>
    </w:p>
    <w:p w14:paraId="4D1B6A08" w14:textId="77777777" w:rsidR="00394AE1" w:rsidRPr="00E326DE" w:rsidRDefault="00394AE1" w:rsidP="00394AE1">
      <w:pPr>
        <w:tabs>
          <w:tab w:val="left" w:pos="2977"/>
          <w:tab w:val="center" w:pos="6804"/>
        </w:tabs>
        <w:spacing w:line="360" w:lineRule="auto"/>
        <w:rPr>
          <w:rFonts w:ascii="Calibri" w:hAnsi="Calibri" w:cs="Calibri"/>
        </w:rPr>
      </w:pPr>
      <w:r w:rsidRPr="00E326DE">
        <w:rPr>
          <w:rFonts w:ascii="Calibri" w:hAnsi="Calibri" w:cs="Calibri"/>
        </w:rPr>
        <w:t>Jelentkező neve:</w:t>
      </w:r>
      <w:r>
        <w:rPr>
          <w:rFonts w:ascii="Calibri" w:hAnsi="Calibri" w:cs="Calibri"/>
        </w:rPr>
        <w:t xml:space="preserve"> </w:t>
      </w:r>
    </w:p>
    <w:p w14:paraId="2FBF8CCC" w14:textId="77777777" w:rsidR="00394AE1" w:rsidRPr="00E326DE" w:rsidRDefault="00394AE1" w:rsidP="00394AE1">
      <w:pPr>
        <w:tabs>
          <w:tab w:val="left" w:pos="2977"/>
          <w:tab w:val="center" w:pos="6804"/>
        </w:tabs>
        <w:spacing w:line="360" w:lineRule="auto"/>
        <w:rPr>
          <w:rFonts w:ascii="Calibri" w:hAnsi="Calibri" w:cs="Calibri"/>
        </w:rPr>
      </w:pPr>
      <w:r w:rsidRPr="00E326DE">
        <w:t xml:space="preserve">Születési hely, idő: </w:t>
      </w:r>
    </w:p>
    <w:p w14:paraId="62894A6B" w14:textId="77777777" w:rsidR="00394AE1" w:rsidRDefault="00394AE1" w:rsidP="00394AE1">
      <w:pPr>
        <w:tabs>
          <w:tab w:val="left" w:pos="2977"/>
          <w:tab w:val="center" w:pos="6804"/>
        </w:tabs>
        <w:spacing w:line="360" w:lineRule="auto"/>
      </w:pPr>
      <w:r>
        <w:t>Anyja neve:</w:t>
      </w:r>
    </w:p>
    <w:p w14:paraId="47F8E2AE" w14:textId="77777777" w:rsidR="00394AE1" w:rsidRPr="00E326DE" w:rsidRDefault="00394AE1" w:rsidP="00394AE1">
      <w:pPr>
        <w:tabs>
          <w:tab w:val="left" w:pos="2977"/>
          <w:tab w:val="center" w:pos="6804"/>
        </w:tabs>
        <w:spacing w:line="360" w:lineRule="auto"/>
        <w:rPr>
          <w:rFonts w:ascii="Calibri" w:hAnsi="Calibri" w:cs="Calibri"/>
        </w:rPr>
      </w:pPr>
      <w:r w:rsidRPr="00E326DE">
        <w:t xml:space="preserve">Állandó lakcím: </w:t>
      </w:r>
    </w:p>
    <w:p w14:paraId="321D180F" w14:textId="77777777" w:rsidR="00394AE1" w:rsidRPr="00E326DE" w:rsidRDefault="00394AE1" w:rsidP="00394AE1">
      <w:pPr>
        <w:tabs>
          <w:tab w:val="left" w:pos="2977"/>
          <w:tab w:val="center" w:pos="6804"/>
        </w:tabs>
        <w:spacing w:line="360" w:lineRule="auto"/>
        <w:rPr>
          <w:rFonts w:ascii="Calibri" w:hAnsi="Calibri" w:cs="Calibri"/>
        </w:rPr>
      </w:pPr>
      <w:r w:rsidRPr="00E326DE">
        <w:t xml:space="preserve">Levelezési cím: </w:t>
      </w:r>
    </w:p>
    <w:p w14:paraId="2130D20A" w14:textId="77777777" w:rsidR="00394AE1" w:rsidRPr="00E326DE" w:rsidRDefault="00394AE1" w:rsidP="00394AE1">
      <w:pPr>
        <w:tabs>
          <w:tab w:val="left" w:pos="2977"/>
          <w:tab w:val="center" w:pos="6804"/>
        </w:tabs>
        <w:spacing w:line="360" w:lineRule="auto"/>
      </w:pPr>
      <w:r w:rsidRPr="00E326DE">
        <w:t>Telefonszám:</w:t>
      </w:r>
      <w:r>
        <w:t xml:space="preserve"> </w:t>
      </w:r>
    </w:p>
    <w:p w14:paraId="68F69442" w14:textId="77777777" w:rsidR="00394AE1" w:rsidRDefault="00394AE1" w:rsidP="00394AE1">
      <w:pPr>
        <w:tabs>
          <w:tab w:val="left" w:pos="2977"/>
          <w:tab w:val="center" w:pos="6804"/>
        </w:tabs>
        <w:spacing w:line="360" w:lineRule="auto"/>
      </w:pPr>
      <w:r w:rsidRPr="00E326DE">
        <w:t>E-mail</w:t>
      </w:r>
      <w:r>
        <w:t xml:space="preserve"> cím</w:t>
      </w:r>
      <w:r w:rsidRPr="00E326DE">
        <w:t xml:space="preserve">: </w:t>
      </w:r>
    </w:p>
    <w:p w14:paraId="56A2A4E2" w14:textId="77777777" w:rsidR="00394AE1" w:rsidRPr="00D91A5E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  <w:b/>
          <w:bCs/>
        </w:rPr>
      </w:pPr>
      <w:r w:rsidRPr="00E326DE">
        <w:rPr>
          <w:rFonts w:ascii="Calibri" w:hAnsi="Calibri" w:cs="Calibri"/>
        </w:rPr>
        <w:t xml:space="preserve">Állampolgárság: </w:t>
      </w:r>
      <w:r w:rsidRPr="00E326DE">
        <w:rPr>
          <w:rFonts w:ascii="Calibri" w:hAnsi="Calibri" w:cs="Calibri"/>
        </w:rPr>
        <w:tab/>
      </w:r>
      <w:r w:rsidRPr="00D91A5E">
        <w:rPr>
          <w:rFonts w:ascii="Calibri" w:hAnsi="Calibri" w:cs="Calibri"/>
        </w:rPr>
        <w:tab/>
      </w:r>
    </w:p>
    <w:p w14:paraId="389C4413" w14:textId="77777777" w:rsidR="00394AE1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4F8AAB94" w14:textId="77777777" w:rsidR="00394AE1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  <w:r w:rsidRPr="00D91A5E">
        <w:rPr>
          <w:rFonts w:ascii="Calibri" w:hAnsi="Calibri" w:cs="Calibri"/>
        </w:rPr>
        <w:t>Korábbi végzettségek pontos megnevezése</w:t>
      </w:r>
      <w:r>
        <w:rPr>
          <w:rFonts w:ascii="Calibri" w:hAnsi="Calibri" w:cs="Calibri"/>
        </w:rPr>
        <w:t xml:space="preserve"> (ha van)</w:t>
      </w:r>
      <w:r w:rsidRPr="00D91A5E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________________________________</w:t>
      </w:r>
    </w:p>
    <w:p w14:paraId="15E51A05" w14:textId="77777777" w:rsidR="00394AE1" w:rsidRDefault="00394AE1" w:rsidP="00394AE1">
      <w:pPr>
        <w:pBdr>
          <w:bottom w:val="single" w:sz="12" w:space="1" w:color="auto"/>
        </w:pBd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1123EFB6" w14:textId="77777777" w:rsidR="00394AE1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2AAFCDF1" w14:textId="77777777" w:rsidR="00394AE1" w:rsidRPr="008E0D06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  <w:r w:rsidRPr="008E0D06">
        <w:rPr>
          <w:rFonts w:ascii="Calibri" w:hAnsi="Calibri" w:cs="Calibri"/>
        </w:rPr>
        <w:t>Szeretnék felvételi előkészítőn részt venni:</w:t>
      </w:r>
      <w:r w:rsidRPr="00217131">
        <w:rPr>
          <w:rStyle w:val="Lbjegyzet-hivatkozs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</w:rPr>
        <w:t xml:space="preserve">                           </w:t>
      </w:r>
      <w:r w:rsidRPr="008E0D06">
        <w:rPr>
          <w:rFonts w:ascii="Calibri" w:hAnsi="Calibri" w:cs="Calibri"/>
        </w:rPr>
        <w:t>igen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E0D06">
        <w:rPr>
          <w:rFonts w:ascii="Calibri" w:hAnsi="Calibri" w:cs="Calibri"/>
        </w:rPr>
        <w:t>nem</w:t>
      </w:r>
    </w:p>
    <w:p w14:paraId="3B39FD69" w14:textId="77777777" w:rsidR="00217131" w:rsidRDefault="00217131" w:rsidP="00217131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3ABB74CB" w14:textId="51B89824" w:rsidR="00217131" w:rsidRDefault="00217131" w:rsidP="00217131">
      <w:pPr>
        <w:tabs>
          <w:tab w:val="left" w:pos="2977"/>
          <w:tab w:val="center" w:pos="6804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és 2025. július </w:t>
      </w:r>
      <w:r w:rsidR="000E0DEE">
        <w:rPr>
          <w:rFonts w:ascii="Calibri" w:hAnsi="Calibri" w:cs="Calibri"/>
        </w:rPr>
        <w:t>9</w:t>
      </w:r>
      <w:r>
        <w:rPr>
          <w:rFonts w:ascii="Calibri" w:hAnsi="Calibri" w:cs="Calibri"/>
        </w:rPr>
        <w:t>-ig egyéni meghallgatást kérek:</w:t>
      </w:r>
      <w:r w:rsidRPr="00217131">
        <w:rPr>
          <w:rStyle w:val="Lbjegyzet-hivatkozs"/>
          <w:rFonts w:ascii="Calibri" w:hAnsi="Calibri" w:cs="Calibri"/>
          <w:b/>
          <w:bCs/>
        </w:rPr>
        <w:footnoteReference w:id="2"/>
      </w:r>
      <w:r>
        <w:rPr>
          <w:rFonts w:ascii="Calibri" w:hAnsi="Calibri" w:cs="Calibri"/>
        </w:rPr>
        <w:t xml:space="preserve">                   igen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nem</w:t>
      </w:r>
    </w:p>
    <w:p w14:paraId="7F92BBC2" w14:textId="77777777" w:rsidR="00217131" w:rsidRDefault="00217131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7A4794C0" w14:textId="77777777" w:rsidR="008122EB" w:rsidRDefault="00394AE1" w:rsidP="00394AE1">
      <w:pPr>
        <w:tabs>
          <w:tab w:val="left" w:pos="2977"/>
          <w:tab w:val="center" w:pos="6804"/>
        </w:tabs>
        <w:rPr>
          <w:ins w:id="2" w:author="Fater" w:date="2025-06-13T19:18:00Z" w16du:dateUtc="2025-06-13T17:18:00Z"/>
          <w:rFonts w:ascii="Calibri" w:hAnsi="Calibri" w:cs="Calibri"/>
          <w:b/>
          <w:bCs/>
        </w:rPr>
      </w:pPr>
      <w:r>
        <w:rPr>
          <w:rFonts w:ascii="Calibri" w:hAnsi="Calibri" w:cs="Calibri"/>
        </w:rPr>
        <w:t>A</w:t>
      </w:r>
      <w:r w:rsidRPr="008E2EE7">
        <w:rPr>
          <w:rFonts w:ascii="Calibri" w:hAnsi="Calibri" w:cs="Calibri"/>
        </w:rPr>
        <w:t xml:space="preserve"> felvételi előkészítő részvételi díja:</w:t>
      </w:r>
      <w:r>
        <w:rPr>
          <w:rFonts w:ascii="Calibri" w:hAnsi="Calibri" w:cs="Calibri"/>
          <w:b/>
          <w:bCs/>
        </w:rPr>
        <w:t xml:space="preserve"> </w:t>
      </w:r>
      <w:proofErr w:type="gramStart"/>
      <w:r w:rsidR="000E0DEE">
        <w:rPr>
          <w:rFonts w:ascii="Calibri" w:hAnsi="Calibri" w:cs="Calibri"/>
          <w:b/>
          <w:bCs/>
        </w:rPr>
        <w:t>9.900</w:t>
      </w:r>
      <w:r>
        <w:rPr>
          <w:rFonts w:ascii="Calibri" w:hAnsi="Calibri" w:cs="Calibri"/>
          <w:b/>
          <w:bCs/>
        </w:rPr>
        <w:t>,-</w:t>
      </w:r>
      <w:proofErr w:type="gramEnd"/>
      <w:r>
        <w:rPr>
          <w:rFonts w:ascii="Calibri" w:hAnsi="Calibri" w:cs="Calibri"/>
          <w:b/>
          <w:bCs/>
        </w:rPr>
        <w:t xml:space="preserve"> Ft</w:t>
      </w:r>
      <w:r w:rsidRPr="009E6016">
        <w:rPr>
          <w:rFonts w:ascii="Calibri" w:hAnsi="Calibri" w:cs="Calibri"/>
        </w:rPr>
        <w:t xml:space="preserve"> </w:t>
      </w:r>
      <w:del w:id="3" w:author="Fater" w:date="2025-06-13T19:18:00Z" w16du:dateUtc="2025-06-13T17:18:00Z">
        <w:r w:rsidRPr="009E6016" w:rsidDel="008122EB">
          <w:rPr>
            <w:rFonts w:ascii="Calibri" w:hAnsi="Calibri" w:cs="Calibri"/>
          </w:rPr>
          <w:delText xml:space="preserve">(később kerül </w:delText>
        </w:r>
        <w:r w:rsidDel="008122EB">
          <w:rPr>
            <w:rFonts w:ascii="Calibri" w:hAnsi="Calibri" w:cs="Calibri"/>
          </w:rPr>
          <w:delText>meghatározás</w:delText>
        </w:r>
        <w:r w:rsidRPr="009E6016" w:rsidDel="008122EB">
          <w:rPr>
            <w:rFonts w:ascii="Calibri" w:hAnsi="Calibri" w:cs="Calibri"/>
          </w:rPr>
          <w:delText>ra)</w:delText>
        </w:r>
        <w:r w:rsidDel="008122EB">
          <w:rPr>
            <w:rFonts w:ascii="Calibri" w:hAnsi="Calibri" w:cs="Calibri"/>
            <w:b/>
            <w:bCs/>
          </w:rPr>
          <w:delText xml:space="preserve">. </w:delText>
        </w:r>
      </w:del>
    </w:p>
    <w:p w14:paraId="0243DA41" w14:textId="72F03136" w:rsidR="00394AE1" w:rsidRPr="00D91A5E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  <w:b/>
          <w:bCs/>
        </w:rPr>
      </w:pPr>
      <w:r w:rsidRPr="00987AC3">
        <w:rPr>
          <w:rFonts w:ascii="Calibri" w:hAnsi="Calibri" w:cs="Calibri"/>
        </w:rPr>
        <w:t>Befizetési bankszámlaszám:</w:t>
      </w:r>
      <w:ins w:id="4" w:author="Fater" w:date="2025-06-13T17:31:00Z" w16du:dateUtc="2025-06-13T15:31:00Z">
        <w:r w:rsidR="000E5339">
          <w:rPr>
            <w:rFonts w:ascii="Calibri" w:hAnsi="Calibri" w:cs="Calibri"/>
          </w:rPr>
          <w:t xml:space="preserve"> </w:t>
        </w:r>
      </w:ins>
      <w:del w:id="5" w:author="Fater" w:date="2025-06-13T17:31:00Z" w16du:dateUtc="2025-06-13T15:31:00Z">
        <w:r w:rsidRPr="00987AC3" w:rsidDel="000E5339">
          <w:rPr>
            <w:rFonts w:ascii="Calibri" w:hAnsi="Calibri" w:cs="Calibri"/>
          </w:rPr>
          <w:delText xml:space="preserve"> </w:delText>
        </w:r>
      </w:del>
      <w:ins w:id="6" w:author="Fater" w:date="2025-06-13T17:31:00Z">
        <w:r w:rsidR="000E5339" w:rsidRPr="000E5339">
          <w:rPr>
            <w:rFonts w:ascii="Calibri" w:hAnsi="Calibri" w:cs="Calibri"/>
          </w:rPr>
          <w:t> Pécsi Tudományegyetem 11731001-23135378</w:t>
        </w:r>
        <w:r w:rsidR="000E5339" w:rsidRPr="000E5339">
          <w:rPr>
            <w:rFonts w:ascii="Calibri" w:hAnsi="Calibri" w:cs="Calibri"/>
          </w:rPr>
          <w:br/>
          <w:t>Megjegyzésként mindenképpen tüntessék fel: 304602 PST, név</w:t>
        </w:r>
        <w:r w:rsidR="000E5339" w:rsidRPr="000E5339">
          <w:rPr>
            <w:rFonts w:ascii="Calibri" w:hAnsi="Calibri" w:cs="Calibri"/>
          </w:rPr>
          <w:br/>
          <w:t>(Ha nem írnak be PST-t, nem tudják azonosítani, mi a befizetés - tehát nem kapjuk meg a pénzt. Név-ként pedig értelemszerűen a programon résztvevő nevét adják meg, tehát pl. "304602 PST, Horváth Gábor")</w:t>
        </w:r>
        <w:r w:rsidR="000E5339" w:rsidRPr="000E5339">
          <w:rPr>
            <w:rFonts w:ascii="Calibri" w:hAnsi="Calibri" w:cs="Calibri"/>
          </w:rPr>
          <w:br/>
          <w:t>Ha számlát kérnek a befizetésről, akkor a számlázási adataikat írják bele a közleménybe</w:t>
        </w:r>
      </w:ins>
      <w:ins w:id="7" w:author="Fater" w:date="2025-06-13T19:18:00Z" w16du:dateUtc="2025-06-13T17:18:00Z">
        <w:r w:rsidR="008122EB">
          <w:rPr>
            <w:rFonts w:ascii="Calibri" w:hAnsi="Calibri" w:cs="Calibri"/>
          </w:rPr>
          <w:t>.</w:t>
        </w:r>
      </w:ins>
      <w:ins w:id="8" w:author="Fater" w:date="2025-06-13T17:31:00Z">
        <w:r w:rsidR="000E5339" w:rsidRPr="000E5339">
          <w:rPr>
            <w:rFonts w:ascii="Calibri" w:hAnsi="Calibri" w:cs="Calibri"/>
          </w:rPr>
          <w:t xml:space="preserve"> kell).</w:t>
        </w:r>
      </w:ins>
      <w:del w:id="9" w:author="Fater" w:date="2025-06-13T17:31:00Z" w16du:dateUtc="2025-06-13T15:31:00Z">
        <w:r w:rsidRPr="000E0DEE" w:rsidDel="000E5339">
          <w:rPr>
            <w:rFonts w:ascii="Calibri" w:hAnsi="Calibri" w:cs="Calibri"/>
            <w:highlight w:val="green"/>
          </w:rPr>
          <w:delText>...</w:delText>
        </w:r>
        <w:r w:rsidDel="000E5339">
          <w:rPr>
            <w:rFonts w:ascii="Calibri" w:hAnsi="Calibri" w:cs="Calibri"/>
          </w:rPr>
          <w:delText xml:space="preserve"> .</w:delText>
        </w:r>
      </w:del>
    </w:p>
    <w:p w14:paraId="00189E39" w14:textId="5D5D3395" w:rsidR="00394AE1" w:rsidDel="000E5339" w:rsidRDefault="00394AE1" w:rsidP="00394AE1">
      <w:pPr>
        <w:tabs>
          <w:tab w:val="left" w:pos="2977"/>
          <w:tab w:val="center" w:pos="6804"/>
        </w:tabs>
        <w:rPr>
          <w:del w:id="10" w:author="Fater" w:date="2025-06-13T17:31:00Z" w16du:dateUtc="2025-06-13T15:31:00Z"/>
          <w:rFonts w:ascii="Calibri" w:hAnsi="Calibri" w:cs="Calibri"/>
          <w:b/>
          <w:bCs/>
        </w:rPr>
      </w:pPr>
    </w:p>
    <w:p w14:paraId="4B7AA36F" w14:textId="69B61F70" w:rsidR="00394AE1" w:rsidDel="00BA564B" w:rsidRDefault="00394AE1" w:rsidP="00394AE1">
      <w:pPr>
        <w:tabs>
          <w:tab w:val="left" w:pos="2977"/>
          <w:tab w:val="center" w:pos="6804"/>
        </w:tabs>
        <w:rPr>
          <w:del w:id="11" w:author="Dr. Szubotics Eszter" w:date="2025-06-13T09:44:00Z" w16du:dateUtc="2025-06-13T07:44:00Z"/>
          <w:rFonts w:ascii="Calibri" w:hAnsi="Calibri" w:cs="Calibri"/>
        </w:rPr>
      </w:pPr>
      <w:commentRangeStart w:id="12"/>
      <w:del w:id="13" w:author="Dr. Szubotics Eszter" w:date="2025-06-13T09:44:00Z" w16du:dateUtc="2025-06-13T07:44:00Z">
        <w:r w:rsidDel="00BA564B">
          <w:rPr>
            <w:rFonts w:ascii="Calibri" w:hAnsi="Calibri" w:cs="Calibri"/>
          </w:rPr>
          <w:delText>Jelentkezni kívánok a 2025/2026-os pótfelvételire:</w:delText>
        </w:r>
        <w:r w:rsidRPr="00217131" w:rsidDel="00BA564B">
          <w:rPr>
            <w:rStyle w:val="Lbjegyzet-hivatkozs"/>
            <w:rFonts w:ascii="Calibri" w:hAnsi="Calibri" w:cs="Calibri"/>
            <w:b/>
            <w:bCs/>
          </w:rPr>
          <w:footnoteReference w:id="3"/>
        </w:r>
        <w:r w:rsidDel="00BA564B">
          <w:rPr>
            <w:rFonts w:ascii="Calibri" w:hAnsi="Calibri" w:cs="Calibri"/>
          </w:rPr>
          <w:delText xml:space="preserve">             igen                   </w:delText>
        </w:r>
        <w:r w:rsidDel="00BA564B">
          <w:rPr>
            <w:rFonts w:ascii="Calibri" w:hAnsi="Calibri" w:cs="Calibri"/>
          </w:rPr>
          <w:tab/>
          <w:delText>nem</w:delText>
        </w:r>
      </w:del>
    </w:p>
    <w:p w14:paraId="3ADCC90A" w14:textId="0AE0FCFC" w:rsidR="00394AE1" w:rsidDel="00BA564B" w:rsidRDefault="00394AE1" w:rsidP="00394AE1">
      <w:pPr>
        <w:tabs>
          <w:tab w:val="left" w:pos="2977"/>
          <w:tab w:val="center" w:pos="6804"/>
        </w:tabs>
        <w:rPr>
          <w:del w:id="16" w:author="Dr. Szubotics Eszter" w:date="2025-06-13T09:44:00Z" w16du:dateUtc="2025-06-13T07:44:00Z"/>
          <w:rFonts w:ascii="Calibri" w:hAnsi="Calibri" w:cs="Calibri"/>
        </w:rPr>
      </w:pPr>
    </w:p>
    <w:p w14:paraId="431946DF" w14:textId="652A10B4" w:rsidR="00394AE1" w:rsidRPr="008A290A" w:rsidDel="00BA564B" w:rsidRDefault="00394AE1" w:rsidP="00394AE1">
      <w:pPr>
        <w:tabs>
          <w:tab w:val="left" w:pos="2977"/>
          <w:tab w:val="center" w:pos="6804"/>
        </w:tabs>
        <w:rPr>
          <w:del w:id="17" w:author="Dr. Szubotics Eszter" w:date="2025-06-13T09:44:00Z" w16du:dateUtc="2025-06-13T07:44:00Z"/>
          <w:rFonts w:ascii="Calibri" w:hAnsi="Calibri" w:cs="Calibri"/>
        </w:rPr>
      </w:pPr>
      <w:del w:id="18" w:author="Dr. Szubotics Eszter" w:date="2025-06-13T09:44:00Z" w16du:dateUtc="2025-06-13T07:44:00Z">
        <w:r w:rsidRPr="00D91A5E" w:rsidDel="00BA564B">
          <w:rPr>
            <w:rFonts w:ascii="Calibri" w:hAnsi="Calibri" w:cs="Calibri"/>
          </w:rPr>
          <w:delText xml:space="preserve">Választható </w:delText>
        </w:r>
        <w:r w:rsidRPr="008A290A" w:rsidDel="00BA564B">
          <w:rPr>
            <w:rFonts w:ascii="Calibri" w:hAnsi="Calibri" w:cs="Calibri"/>
          </w:rPr>
          <w:delText>finanszírozási forma:</w:delText>
        </w:r>
        <w:r w:rsidRPr="008A290A" w:rsidDel="00BA564B">
          <w:rPr>
            <w:rStyle w:val="Lbjegyzet-hivatkozs"/>
            <w:rFonts w:ascii="Calibri" w:hAnsi="Calibri" w:cs="Calibri"/>
            <w:b/>
            <w:bCs/>
          </w:rPr>
          <w:footnoteReference w:id="4"/>
        </w:r>
        <w:r w:rsidRPr="008A290A" w:rsidDel="00BA564B">
          <w:rPr>
            <w:rFonts w:ascii="Calibri" w:hAnsi="Calibri" w:cs="Calibri"/>
          </w:rPr>
          <w:delText xml:space="preserve">                                            </w:delText>
        </w:r>
        <w:r w:rsidR="000E0DEE" w:rsidDel="00BA564B">
          <w:rPr>
            <w:rFonts w:ascii="Calibri" w:hAnsi="Calibri" w:cs="Calibri"/>
          </w:rPr>
          <w:delText>ösztöndíjas</w:delText>
        </w:r>
        <w:r w:rsidR="000E0DEE" w:rsidDel="00BA564B">
          <w:rPr>
            <w:rFonts w:ascii="Calibri" w:hAnsi="Calibri" w:cs="Calibri"/>
          </w:rPr>
          <w:tab/>
        </w:r>
        <w:r w:rsidR="00217131" w:rsidDel="00BA564B">
          <w:rPr>
            <w:rFonts w:ascii="Calibri" w:hAnsi="Calibri" w:cs="Calibri"/>
          </w:rPr>
          <w:tab/>
        </w:r>
        <w:r w:rsidRPr="008A290A" w:rsidDel="00BA564B">
          <w:rPr>
            <w:rFonts w:ascii="Calibri" w:hAnsi="Calibri" w:cs="Calibri"/>
          </w:rPr>
          <w:tab/>
          <w:delText>önköltséges</w:delText>
        </w:r>
        <w:commentRangeEnd w:id="12"/>
        <w:r w:rsidR="00BA564B" w:rsidDel="00BA564B">
          <w:rPr>
            <w:rStyle w:val="Jegyzethivatkozs"/>
          </w:rPr>
          <w:commentReference w:id="12"/>
        </w:r>
      </w:del>
    </w:p>
    <w:p w14:paraId="3BC0A25E" w14:textId="352AA3D0" w:rsidR="00394AE1" w:rsidRPr="008A290A" w:rsidDel="000E5339" w:rsidRDefault="00394AE1" w:rsidP="00394AE1">
      <w:pPr>
        <w:tabs>
          <w:tab w:val="left" w:pos="2977"/>
          <w:tab w:val="center" w:pos="6804"/>
        </w:tabs>
        <w:rPr>
          <w:del w:id="21" w:author="Fater" w:date="2025-06-13T17:31:00Z" w16du:dateUtc="2025-06-13T15:31:00Z"/>
          <w:rFonts w:ascii="Calibri" w:hAnsi="Calibri" w:cs="Calibri"/>
          <w:b/>
          <w:bCs/>
        </w:rPr>
      </w:pPr>
    </w:p>
    <w:p w14:paraId="6821C351" w14:textId="77777777" w:rsidR="00394AE1" w:rsidRDefault="00394AE1" w:rsidP="00394AE1">
      <w:pPr>
        <w:tabs>
          <w:tab w:val="left" w:pos="2977"/>
          <w:tab w:val="center" w:pos="6804"/>
        </w:tabs>
        <w:rPr>
          <w:ins w:id="22" w:author="Fater" w:date="2025-06-13T17:31:00Z" w16du:dateUtc="2025-06-13T15:31:00Z"/>
          <w:rFonts w:ascii="Calibri" w:hAnsi="Calibri" w:cs="Calibri"/>
        </w:rPr>
      </w:pPr>
    </w:p>
    <w:p w14:paraId="6AD84235" w14:textId="77777777" w:rsidR="000E5339" w:rsidRPr="008A290A" w:rsidRDefault="000E5339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724EEC17" w14:textId="09FAA244" w:rsidR="00394AE1" w:rsidRPr="008A290A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  <w:r w:rsidRPr="008A290A">
        <w:rPr>
          <w:rFonts w:ascii="Calibri" w:hAnsi="Calibri" w:cs="Calibri"/>
        </w:rPr>
        <w:t xml:space="preserve">Dátum: </w:t>
      </w:r>
      <w:del w:id="23" w:author="Fater" w:date="2025-06-13T17:31:00Z" w16du:dateUtc="2025-06-13T15:31:00Z">
        <w:r w:rsidRPr="008A290A" w:rsidDel="000E5339">
          <w:rPr>
            <w:rFonts w:ascii="Calibri" w:hAnsi="Calibri" w:cs="Calibri"/>
          </w:rPr>
          <w:delText>.</w:delText>
        </w:r>
      </w:del>
      <w:proofErr w:type="gramStart"/>
      <w:ins w:id="24" w:author="Fater" w:date="2025-06-13T17:31:00Z" w16du:dateUtc="2025-06-13T15:31:00Z">
        <w:r w:rsidR="000E5339">
          <w:rPr>
            <w:rFonts w:ascii="Calibri" w:hAnsi="Calibri" w:cs="Calibri"/>
          </w:rPr>
          <w:t>…..</w:t>
        </w:r>
      </w:ins>
      <w:r w:rsidRPr="008A290A">
        <w:rPr>
          <w:rFonts w:ascii="Calibri" w:hAnsi="Calibri" w:cs="Calibri"/>
        </w:rPr>
        <w:t>..</w:t>
      </w:r>
      <w:proofErr w:type="gramEnd"/>
      <w:r w:rsidRPr="008A290A">
        <w:rPr>
          <w:rFonts w:ascii="Calibri" w:hAnsi="Calibri" w:cs="Calibri"/>
        </w:rPr>
        <w:t>, 2025. ...</w:t>
      </w:r>
    </w:p>
    <w:p w14:paraId="58C41D40" w14:textId="77777777" w:rsidR="00394AE1" w:rsidRPr="008A290A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76A2F37E" w14:textId="77777777" w:rsidR="00394AE1" w:rsidRPr="008A290A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  <w:r w:rsidRPr="008A290A">
        <w:rPr>
          <w:rFonts w:ascii="Calibri" w:hAnsi="Calibri" w:cs="Calibri"/>
        </w:rPr>
        <w:tab/>
      </w:r>
      <w:r w:rsidRPr="008A290A">
        <w:rPr>
          <w:rFonts w:ascii="Calibri" w:hAnsi="Calibri" w:cs="Calibri"/>
        </w:rPr>
        <w:tab/>
        <w:t>____________________________________</w:t>
      </w:r>
    </w:p>
    <w:p w14:paraId="64642168" w14:textId="77777777" w:rsidR="00394AE1" w:rsidRPr="008A290A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  <w:r w:rsidRPr="008A290A">
        <w:rPr>
          <w:rFonts w:ascii="Calibri" w:hAnsi="Calibri" w:cs="Calibri"/>
        </w:rPr>
        <w:tab/>
      </w:r>
      <w:r w:rsidRPr="008A290A">
        <w:rPr>
          <w:rFonts w:ascii="Calibri" w:hAnsi="Calibri" w:cs="Calibri"/>
        </w:rPr>
        <w:tab/>
        <w:t>aláírás</w:t>
      </w:r>
    </w:p>
    <w:p w14:paraId="70627D8D" w14:textId="77777777" w:rsidR="00394AE1" w:rsidRPr="008A290A" w:rsidRDefault="00394AE1" w:rsidP="00394AE1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3D17B401" w14:textId="77777777" w:rsidR="00394AE1" w:rsidRDefault="00394AE1" w:rsidP="00394AE1">
      <w:pPr>
        <w:tabs>
          <w:tab w:val="left" w:pos="2977"/>
          <w:tab w:val="center" w:pos="6804"/>
        </w:tabs>
        <w:rPr>
          <w:rFonts w:ascii="Calibri" w:eastAsia="Times New Roman" w:hAnsi="Calibri" w:cs="Calibri"/>
          <w:kern w:val="36"/>
          <w:sz w:val="20"/>
          <w:szCs w:val="20"/>
          <w:lang w:eastAsia="hu-HU"/>
        </w:rPr>
      </w:pPr>
    </w:p>
    <w:p w14:paraId="7A805912" w14:textId="77777777" w:rsidR="000E0DEE" w:rsidRDefault="000E0DEE" w:rsidP="00394AE1">
      <w:pPr>
        <w:tabs>
          <w:tab w:val="left" w:pos="2977"/>
          <w:tab w:val="center" w:pos="6804"/>
        </w:tabs>
        <w:rPr>
          <w:rFonts w:ascii="Calibri" w:eastAsia="Times New Roman" w:hAnsi="Calibri" w:cs="Calibri"/>
          <w:kern w:val="36"/>
          <w:sz w:val="20"/>
          <w:szCs w:val="20"/>
          <w:lang w:eastAsia="hu-HU"/>
        </w:rPr>
      </w:pPr>
    </w:p>
    <w:p w14:paraId="1C0B0554" w14:textId="6F801942" w:rsidR="002C06DF" w:rsidRPr="00217131" w:rsidRDefault="00394AE1" w:rsidP="00217131">
      <w:pPr>
        <w:tabs>
          <w:tab w:val="left" w:pos="2977"/>
          <w:tab w:val="center" w:pos="6804"/>
        </w:tabs>
        <w:jc w:val="both"/>
        <w:rPr>
          <w:rFonts w:ascii="Calibri" w:eastAsia="Times New Roman" w:hAnsi="Calibri" w:cs="Calibri"/>
          <w:kern w:val="36"/>
          <w:sz w:val="20"/>
          <w:szCs w:val="20"/>
          <w:lang w:eastAsia="hu-HU"/>
        </w:rPr>
        <w:sectPr w:rsidR="002C06DF" w:rsidRPr="00217131" w:rsidSect="002C06DF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290A">
        <w:rPr>
          <w:rFonts w:ascii="Calibri" w:eastAsia="Times New Roman" w:hAnsi="Calibri" w:cs="Calibri"/>
          <w:kern w:val="36"/>
          <w:sz w:val="20"/>
          <w:szCs w:val="20"/>
          <w:lang w:eastAsia="hu-HU"/>
        </w:rPr>
        <w:t xml:space="preserve">Jelen személyes adatok kezelését </w:t>
      </w:r>
      <w:r w:rsidRPr="008A290A">
        <w:rPr>
          <w:rFonts w:ascii="Calibri" w:hAnsi="Calibri" w:cs="Calibri"/>
          <w:sz w:val="20"/>
          <w:szCs w:val="20"/>
        </w:rPr>
        <w:t xml:space="preserve">az Európai Parlament és a Tanács természetes személyek adatainak kezeléséről </w:t>
      </w:r>
      <w:r>
        <w:rPr>
          <w:rFonts w:ascii="Calibri" w:hAnsi="Calibri" w:cs="Calibri"/>
          <w:sz w:val="20"/>
          <w:szCs w:val="20"/>
        </w:rPr>
        <w:t xml:space="preserve">és </w:t>
      </w:r>
      <w:r w:rsidRPr="008A290A">
        <w:rPr>
          <w:rFonts w:ascii="Calibri" w:hAnsi="Calibri" w:cs="Calibri"/>
          <w:sz w:val="20"/>
          <w:szCs w:val="20"/>
        </w:rPr>
        <w:t>védelméről szóló 2016. április 27-i (</w:t>
      </w:r>
      <w:r>
        <w:rPr>
          <w:rFonts w:ascii="Calibri" w:hAnsi="Calibri" w:cs="Calibri"/>
          <w:sz w:val="20"/>
          <w:szCs w:val="20"/>
        </w:rPr>
        <w:t>EU</w:t>
      </w:r>
      <w:r w:rsidRPr="008A290A">
        <w:rPr>
          <w:rFonts w:ascii="Calibri" w:hAnsi="Calibri" w:cs="Calibri"/>
          <w:sz w:val="20"/>
          <w:szCs w:val="20"/>
        </w:rPr>
        <w:t xml:space="preserve">) 2016/679 rendelete </w:t>
      </w:r>
      <w:r>
        <w:rPr>
          <w:rFonts w:ascii="Calibri" w:hAnsi="Calibri" w:cs="Calibri"/>
          <w:sz w:val="20"/>
          <w:szCs w:val="20"/>
        </w:rPr>
        <w:t>alapján</w:t>
      </w:r>
      <w:r w:rsidRPr="008A290A">
        <w:rPr>
          <w:rFonts w:ascii="Calibri" w:hAnsi="Calibri" w:cs="Calibri"/>
          <w:sz w:val="20"/>
          <w:szCs w:val="20"/>
        </w:rPr>
        <w:t xml:space="preserve"> végezzük. </w:t>
      </w:r>
    </w:p>
    <w:p w14:paraId="18B1F70D" w14:textId="77777777" w:rsidR="009E1B6D" w:rsidRDefault="009E1B6D" w:rsidP="00C556CD">
      <w:pPr>
        <w:tabs>
          <w:tab w:val="left" w:pos="2977"/>
          <w:tab w:val="center" w:pos="6804"/>
        </w:tabs>
        <w:rPr>
          <w:rFonts w:ascii="Calibri" w:hAnsi="Calibri" w:cs="Calibri"/>
          <w:b/>
          <w:bCs/>
        </w:rPr>
      </w:pPr>
    </w:p>
    <w:p w14:paraId="23DB32C5" w14:textId="77777777" w:rsidR="0049782E" w:rsidRPr="00843E71" w:rsidRDefault="0049782E" w:rsidP="0049782E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sz w:val="28"/>
          <w:szCs w:val="28"/>
        </w:rPr>
      </w:pPr>
      <w:commentRangeStart w:id="25"/>
      <w:r w:rsidRPr="00843E71">
        <w:rPr>
          <w:rFonts w:ascii="Calibri" w:hAnsi="Calibri" w:cs="Calibri"/>
          <w:b/>
          <w:bCs/>
          <w:sz w:val="28"/>
          <w:szCs w:val="28"/>
        </w:rPr>
        <w:t xml:space="preserve">ELŐZETES </w:t>
      </w:r>
      <w:r>
        <w:rPr>
          <w:rFonts w:ascii="Calibri" w:hAnsi="Calibri" w:cs="Calibri"/>
          <w:b/>
          <w:bCs/>
          <w:sz w:val="28"/>
          <w:szCs w:val="28"/>
        </w:rPr>
        <w:t xml:space="preserve">FELVÉTELI </w:t>
      </w:r>
      <w:r w:rsidRPr="00843E71">
        <w:rPr>
          <w:rFonts w:ascii="Calibri" w:eastAsia="Times New Roman" w:hAnsi="Calibri" w:cs="Calibri"/>
          <w:b/>
          <w:bCs/>
          <w:sz w:val="28"/>
          <w:szCs w:val="28"/>
          <w:lang w:eastAsia="hu-HU"/>
        </w:rPr>
        <w:t>TÁJÉKOZTATÓ</w:t>
      </w:r>
      <w:r w:rsidRPr="00843E71">
        <w:rPr>
          <w:rFonts w:ascii="Calibri" w:hAnsi="Calibri" w:cs="Calibri"/>
          <w:b/>
          <w:bCs/>
          <w:sz w:val="28"/>
          <w:szCs w:val="28"/>
        </w:rPr>
        <w:t xml:space="preserve"> </w:t>
      </w:r>
      <w:commentRangeEnd w:id="25"/>
      <w:r w:rsidR="00B63D41">
        <w:rPr>
          <w:rStyle w:val="Jegyzethivatkozs"/>
        </w:rPr>
        <w:commentReference w:id="25"/>
      </w:r>
    </w:p>
    <w:p w14:paraId="2B37819D" w14:textId="07E0D8B9" w:rsidR="0049782E" w:rsidRDefault="0049782E" w:rsidP="0049782E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  <w:r w:rsidRPr="00843E71">
        <w:rPr>
          <w:rFonts w:ascii="Calibri" w:hAnsi="Calibri" w:cs="Calibri"/>
          <w:sz w:val="22"/>
          <w:szCs w:val="22"/>
        </w:rPr>
        <w:t xml:space="preserve">A PTE MK </w:t>
      </w:r>
      <w:r w:rsidRPr="00843E71">
        <w:rPr>
          <w:rFonts w:ascii="Calibri" w:hAnsi="Calibri" w:cs="Calibri"/>
          <w:b/>
          <w:bCs/>
          <w:sz w:val="22"/>
          <w:szCs w:val="22"/>
        </w:rPr>
        <w:t>SZÍN</w:t>
      </w:r>
      <w:r w:rsidR="00BA5B1A">
        <w:rPr>
          <w:rFonts w:ascii="Calibri" w:hAnsi="Calibri" w:cs="Calibri"/>
          <w:b/>
          <w:bCs/>
          <w:sz w:val="22"/>
          <w:szCs w:val="22"/>
        </w:rPr>
        <w:t>HÁZRENDEZŐ</w:t>
      </w:r>
      <w:r w:rsidRPr="00843E7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43E71">
        <w:rPr>
          <w:rFonts w:ascii="Calibri" w:eastAsia="Times New Roman" w:hAnsi="Calibri" w:cs="Calibri"/>
          <w:sz w:val="22"/>
          <w:szCs w:val="22"/>
          <w:lang w:eastAsia="hu-HU"/>
        </w:rPr>
        <w:t>5 ÉVES OSZTATLAN KÉPZÉS</w:t>
      </w:r>
      <w:r w:rsidRPr="00843E7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4DE32E8" w14:textId="7E3EF889" w:rsidR="0049782E" w:rsidRPr="00843E71" w:rsidRDefault="0049782E" w:rsidP="0049782E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  <w:r w:rsidRPr="00843E71">
        <w:rPr>
          <w:rFonts w:ascii="Calibri" w:hAnsi="Calibri" w:cs="Calibri"/>
          <w:b/>
          <w:bCs/>
          <w:sz w:val="22"/>
          <w:szCs w:val="22"/>
        </w:rPr>
        <w:t xml:space="preserve">FELVÉTELI ELŐKÉSZÍTŐ </w:t>
      </w:r>
      <w:r w:rsidRPr="00843E71">
        <w:rPr>
          <w:rFonts w:ascii="Calibri" w:hAnsi="Calibri" w:cs="Calibri"/>
          <w:sz w:val="22"/>
          <w:szCs w:val="22"/>
        </w:rPr>
        <w:t xml:space="preserve">ÉS </w:t>
      </w:r>
      <w:r w:rsidRPr="00843E71">
        <w:rPr>
          <w:rFonts w:ascii="Calibri" w:hAnsi="Calibri" w:cs="Calibri"/>
          <w:b/>
          <w:bCs/>
          <w:sz w:val="22"/>
          <w:szCs w:val="22"/>
        </w:rPr>
        <w:t>PÓTFELVÉTELI</w:t>
      </w:r>
      <w:r>
        <w:rPr>
          <w:rFonts w:ascii="Calibri" w:hAnsi="Calibri" w:cs="Calibri"/>
          <w:b/>
          <w:bCs/>
          <w:sz w:val="22"/>
          <w:szCs w:val="22"/>
        </w:rPr>
        <w:t xml:space="preserve">RE </w:t>
      </w:r>
      <w:r w:rsidRPr="00843E71">
        <w:rPr>
          <w:rFonts w:ascii="Calibri" w:hAnsi="Calibri" w:cs="Calibri"/>
          <w:sz w:val="22"/>
          <w:szCs w:val="22"/>
        </w:rPr>
        <w:t>JELENTKEZÉSRŐL</w:t>
      </w:r>
      <w:r w:rsidR="002171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43E71">
        <w:rPr>
          <w:rFonts w:ascii="Calibri" w:eastAsia="Times New Roman" w:hAnsi="Calibri" w:cs="Calibri"/>
          <w:sz w:val="22"/>
          <w:szCs w:val="22"/>
          <w:lang w:eastAsia="hu-HU"/>
        </w:rPr>
        <w:t>A 2025/2026-OS TANÉVRE</w:t>
      </w:r>
    </w:p>
    <w:p w14:paraId="6EAF912E" w14:textId="77777777" w:rsidR="003D7C21" w:rsidRDefault="003D7C21" w:rsidP="00606E70">
      <w:pPr>
        <w:rPr>
          <w:rFonts w:ascii="Calibri" w:eastAsia="Times New Roman" w:hAnsi="Calibri" w:cs="Calibri"/>
          <w:sz w:val="22"/>
          <w:szCs w:val="22"/>
          <w:lang w:eastAsia="hu-HU"/>
        </w:rPr>
      </w:pPr>
    </w:p>
    <w:p w14:paraId="0DCB432E" w14:textId="77777777" w:rsidR="0049782E" w:rsidRDefault="0049782E" w:rsidP="00606E70">
      <w:pPr>
        <w:rPr>
          <w:rFonts w:ascii="Calibri" w:eastAsia="Times New Roman" w:hAnsi="Calibri" w:cs="Calibri"/>
          <w:sz w:val="22"/>
          <w:szCs w:val="22"/>
          <w:lang w:eastAsia="hu-HU"/>
        </w:rPr>
      </w:pPr>
    </w:p>
    <w:p w14:paraId="148C61DE" w14:textId="77777777" w:rsidR="000E0DEE" w:rsidRPr="00873F20" w:rsidRDefault="000E0DEE" w:rsidP="000E0DEE">
      <w:pPr>
        <w:rPr>
          <w:rFonts w:ascii="Calibri" w:hAnsi="Calibri" w:cs="Calibri"/>
          <w:b/>
          <w:bCs/>
          <w:sz w:val="28"/>
          <w:szCs w:val="28"/>
        </w:rPr>
      </w:pPr>
      <w:r w:rsidRPr="00873F20">
        <w:rPr>
          <w:rFonts w:ascii="Calibri" w:hAnsi="Calibri" w:cs="Calibri"/>
          <w:b/>
          <w:bCs/>
          <w:sz w:val="28"/>
          <w:szCs w:val="28"/>
        </w:rPr>
        <w:t>SZÍNHÁZRENDEZŐ SZAK</w:t>
      </w:r>
    </w:p>
    <w:p w14:paraId="68934216" w14:textId="77777777" w:rsidR="000E0DEE" w:rsidRPr="00220502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</w:p>
    <w:p w14:paraId="745B27EC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Képzési szint:</w:t>
      </w:r>
      <w:r w:rsidRPr="00220502">
        <w:rPr>
          <w:rFonts w:ascii="Calibri" w:hAnsi="Calibri" w:cs="Calibri"/>
          <w:sz w:val="22"/>
          <w:szCs w:val="22"/>
        </w:rPr>
        <w:t xml:space="preserve"> osztatlan</w:t>
      </w:r>
    </w:p>
    <w:p w14:paraId="68177215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Munkarend:</w:t>
      </w:r>
      <w:r w:rsidRPr="00220502">
        <w:rPr>
          <w:rFonts w:ascii="Calibri" w:hAnsi="Calibri" w:cs="Calibri"/>
          <w:sz w:val="22"/>
          <w:szCs w:val="22"/>
        </w:rPr>
        <w:t xml:space="preserve"> nappali</w:t>
      </w:r>
    </w:p>
    <w:p w14:paraId="6680784D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Képzési idő:</w:t>
      </w:r>
      <w:r w:rsidRPr="00220502">
        <w:rPr>
          <w:rFonts w:ascii="Calibri" w:hAnsi="Calibri" w:cs="Calibri"/>
          <w:sz w:val="22"/>
          <w:szCs w:val="22"/>
        </w:rPr>
        <w:t xml:space="preserve"> 10 félév</w:t>
      </w:r>
    </w:p>
    <w:p w14:paraId="699418A8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Finanszírozási forma:</w:t>
      </w:r>
      <w:r w:rsidRPr="00220502">
        <w:rPr>
          <w:rFonts w:ascii="Calibri" w:hAnsi="Calibri" w:cs="Calibri"/>
          <w:sz w:val="22"/>
          <w:szCs w:val="22"/>
        </w:rPr>
        <w:t xml:space="preserve"> állami ösztöndíjas és önköltséges</w:t>
      </w:r>
    </w:p>
    <w:p w14:paraId="3A233531" w14:textId="77777777" w:rsidR="00F80CE8" w:rsidRPr="00220502" w:rsidRDefault="000E0DEE" w:rsidP="00F80CE8">
      <w:pPr>
        <w:rPr>
          <w:ins w:id="26" w:author="Fater" w:date="2025-06-13T19:21:00Z" w16du:dateUtc="2025-06-13T17:21:00Z"/>
          <w:rFonts w:ascii="Calibri" w:hAnsi="Calibri" w:cs="Calibri"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Finanszírozási forma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 várhatóan: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bookmarkStart w:id="27" w:name="_Hlk200729623"/>
      <w:ins w:id="28" w:author="Fater" w:date="2025-06-13T19:21:00Z" w16du:dateUtc="2025-06-13T17:21:00Z">
        <w:r w:rsidR="00F80CE8" w:rsidRPr="00104C1F">
          <w:rPr>
            <w:rFonts w:ascii="Calibri" w:hAnsi="Calibri" w:cs="Calibri"/>
            <w:sz w:val="22"/>
            <w:szCs w:val="22"/>
          </w:rPr>
          <w:t>támogatott (ösztöndíjas) és önköltséges (kedvezménnyel). A részletes információt 2025. július 9-ig tesszük közzé</w:t>
        </w:r>
        <w:r w:rsidR="00F80CE8">
          <w:rPr>
            <w:rFonts w:ascii="Calibri" w:hAnsi="Calibri" w:cs="Calibri"/>
            <w:sz w:val="22"/>
            <w:szCs w:val="22"/>
          </w:rPr>
          <w:t xml:space="preserve">. </w:t>
        </w:r>
        <w:bookmarkEnd w:id="27"/>
      </w:ins>
    </w:p>
    <w:p w14:paraId="7182DA71" w14:textId="73BC6719" w:rsidR="000E0DEE" w:rsidRPr="00220502" w:rsidDel="00F80CE8" w:rsidRDefault="000E0DEE" w:rsidP="000E0DEE">
      <w:pPr>
        <w:rPr>
          <w:del w:id="29" w:author="Fater" w:date="2025-06-13T19:21:00Z" w16du:dateUtc="2025-06-13T17:21:00Z"/>
          <w:rFonts w:ascii="Calibri" w:hAnsi="Calibri" w:cs="Calibri"/>
          <w:sz w:val="22"/>
          <w:szCs w:val="22"/>
        </w:rPr>
      </w:pPr>
      <w:del w:id="30" w:author="Fater" w:date="2025-06-13T19:21:00Z" w16du:dateUtc="2025-06-13T17:21:00Z">
        <w:r w:rsidRPr="00220502" w:rsidDel="00F80CE8">
          <w:rPr>
            <w:rFonts w:ascii="Calibri" w:hAnsi="Calibri" w:cs="Calibri"/>
            <w:sz w:val="22"/>
            <w:szCs w:val="22"/>
          </w:rPr>
          <w:delText>ösztöndíjas és önköltséges</w:delText>
        </w:r>
        <w:r w:rsidDel="00F80CE8">
          <w:rPr>
            <w:rFonts w:ascii="Calibri" w:hAnsi="Calibri" w:cs="Calibri"/>
            <w:sz w:val="22"/>
            <w:szCs w:val="22"/>
          </w:rPr>
          <w:delText xml:space="preserve"> (kedvezménnyel). A részletes információt 2025. július 9-ig tesszük közzé.</w:delText>
        </w:r>
      </w:del>
    </w:p>
    <w:p w14:paraId="44031317" w14:textId="77777777" w:rsidR="000E0DEE" w:rsidRPr="00220502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Az oktatás helyszínei: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 w:rsidRPr="00220502">
        <w:rPr>
          <w:rFonts w:ascii="Calibri" w:hAnsi="Calibri" w:cs="Calibri"/>
          <w:b/>
          <w:bCs/>
          <w:sz w:val="22"/>
          <w:szCs w:val="22"/>
        </w:rPr>
        <w:t>7630 Pécs, Zsolnay Vilmos u. 16., PTE Művészeti Kar, Zsolnai Negyed, E78 és E28 épületek</w:t>
      </w:r>
      <w:r w:rsidRPr="00220502">
        <w:rPr>
          <w:rFonts w:ascii="Calibri" w:hAnsi="Calibri" w:cs="Calibri"/>
          <w:sz w:val="22"/>
          <w:szCs w:val="22"/>
        </w:rPr>
        <w:t xml:space="preserve"> (színházterem, színházi stúdiótermek),</w:t>
      </w:r>
      <w:r w:rsidRPr="00220502">
        <w:rPr>
          <w:rFonts w:ascii="Calibri" w:hAnsi="Calibri" w:cs="Calibri"/>
          <w:b/>
          <w:bCs/>
          <w:sz w:val="22"/>
          <w:szCs w:val="22"/>
        </w:rPr>
        <w:t xml:space="preserve"> 7741 Nagykozár,</w:t>
      </w:r>
      <w:r w:rsidRPr="00220502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 xml:space="preserve"> Kossuth u.</w:t>
      </w:r>
      <w:r w:rsidRPr="00220502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proofErr w:type="gramStart"/>
      <w:r w:rsidRPr="00220502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12.</w:t>
      </w:r>
      <w:r w:rsidRPr="00220502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220502">
        <w:rPr>
          <w:rFonts w:ascii="Calibri" w:hAnsi="Calibri" w:cs="Calibri"/>
          <w:sz w:val="22"/>
          <w:szCs w:val="22"/>
        </w:rPr>
        <w:t xml:space="preserve"> (</w:t>
      </w:r>
      <w:proofErr w:type="gramEnd"/>
      <w:r w:rsidRPr="00220502">
        <w:rPr>
          <w:rFonts w:ascii="Calibri" w:hAnsi="Calibri" w:cs="Calibri"/>
          <w:sz w:val="22"/>
          <w:szCs w:val="22"/>
        </w:rPr>
        <w:t>2026-tól filmstúdiók)</w:t>
      </w:r>
    </w:p>
    <w:p w14:paraId="450044BA" w14:textId="77777777" w:rsidR="000E0DEE" w:rsidRPr="0079163D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Szakmai gyakorlat</w:t>
      </w:r>
      <w:r>
        <w:rPr>
          <w:rStyle w:val="Kiemels2"/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220502">
        <w:rPr>
          <w:rFonts w:ascii="Calibri" w:hAnsi="Calibri" w:cs="Calibri"/>
          <w:sz w:val="22"/>
          <w:szCs w:val="22"/>
        </w:rPr>
        <w:t xml:space="preserve"> kötelező szakmai gyakorlatról a részletes információt a szak képzési és kimeneti követelményében találja meg.</w:t>
      </w:r>
    </w:p>
    <w:p w14:paraId="36597893" w14:textId="77777777" w:rsidR="000E0DEE" w:rsidRPr="00220502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 w:rsidRPr="00220502">
        <w:rPr>
          <w:rFonts w:ascii="Calibri" w:hAnsi="Calibri" w:cs="Calibri"/>
          <w:b/>
          <w:bCs/>
          <w:sz w:val="22"/>
          <w:szCs w:val="22"/>
        </w:rPr>
        <w:t>Szakfelelős: Balázs Zoltán</w:t>
      </w:r>
      <w:r w:rsidRPr="00220502">
        <w:rPr>
          <w:rFonts w:ascii="Calibri" w:hAnsi="Calibri" w:cs="Calibri"/>
          <w:sz w:val="22"/>
          <w:szCs w:val="22"/>
        </w:rPr>
        <w:t xml:space="preserve">, egyetemi docens, </w:t>
      </w:r>
      <w:r w:rsidRPr="00995160">
        <w:rPr>
          <w:rFonts w:ascii="Calibri" w:hAnsi="Calibri" w:cs="Calibri"/>
          <w:color w:val="000000" w:themeColor="text1"/>
          <w:sz w:val="22"/>
          <w:szCs w:val="22"/>
        </w:rPr>
        <w:t>színházrendező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95160">
        <w:rPr>
          <w:rFonts w:ascii="Calibri" w:hAnsi="Calibri" w:cs="Calibri"/>
          <w:color w:val="000000" w:themeColor="text1"/>
          <w:sz w:val="22"/>
          <w:szCs w:val="22"/>
        </w:rPr>
        <w:t>igazgató.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(Az osztályt indító vezető tanárok teljes névsorát hamarosan közöljük.)</w:t>
      </w:r>
    </w:p>
    <w:p w14:paraId="1F818EF1" w14:textId="3A94D5EB" w:rsidR="0049782E" w:rsidRPr="00220502" w:rsidRDefault="0049782E" w:rsidP="0049782E">
      <w:pPr>
        <w:rPr>
          <w:rFonts w:ascii="Calibri" w:eastAsia="Times New Roman" w:hAnsi="Calibri" w:cs="Calibri"/>
          <w:b/>
          <w:bCs/>
          <w:sz w:val="22"/>
          <w:szCs w:val="22"/>
          <w:lang w:eastAsia="hu-HU"/>
        </w:rPr>
      </w:pPr>
    </w:p>
    <w:p w14:paraId="485588D2" w14:textId="77777777" w:rsidR="0049782E" w:rsidRDefault="0049782E" w:rsidP="0049782E">
      <w:pPr>
        <w:rPr>
          <w:rFonts w:ascii="Calibri" w:eastAsia="Times New Roman" w:hAnsi="Calibri" w:cs="Calibri"/>
          <w:b/>
          <w:bCs/>
          <w:sz w:val="22"/>
          <w:szCs w:val="22"/>
          <w:lang w:eastAsia="hu-HU"/>
        </w:rPr>
      </w:pPr>
    </w:p>
    <w:p w14:paraId="129D001B" w14:textId="77777777" w:rsidR="00217131" w:rsidRPr="00220502" w:rsidRDefault="00217131" w:rsidP="0049782E">
      <w:pPr>
        <w:rPr>
          <w:rFonts w:ascii="Calibri" w:eastAsia="Times New Roman" w:hAnsi="Calibri" w:cs="Calibri"/>
          <w:b/>
          <w:bCs/>
          <w:sz w:val="22"/>
          <w:szCs w:val="22"/>
          <w:lang w:eastAsia="hu-HU"/>
        </w:rPr>
      </w:pPr>
    </w:p>
    <w:p w14:paraId="3E53DD4A" w14:textId="3927659D" w:rsidR="000E0DEE" w:rsidRPr="00986107" w:rsidRDefault="000E0DEE" w:rsidP="000E0DEE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86107">
        <w:rPr>
          <w:rFonts w:ascii="Calibri" w:hAnsi="Calibri" w:cs="Calibri"/>
          <w:b/>
          <w:bCs/>
          <w:sz w:val="22"/>
          <w:szCs w:val="22"/>
        </w:rPr>
        <w:t>A PÓTFELVÉTELIT MEGELŐZŐEN</w:t>
      </w:r>
    </w:p>
    <w:p w14:paraId="325D2CE9" w14:textId="77777777" w:rsidR="000E0DEE" w:rsidRPr="00220502" w:rsidRDefault="000E0DEE" w:rsidP="000E0DE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B90B5FF" w14:textId="77777777" w:rsidR="000E0DEE" w:rsidRPr="00372F4F" w:rsidRDefault="000E0DEE" w:rsidP="000E0DEE">
      <w:pPr>
        <w:pStyle w:val="Listaszerbekezds"/>
        <w:numPr>
          <w:ilvl w:val="0"/>
          <w:numId w:val="9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</w:t>
      </w:r>
      <w:r w:rsidRPr="00372F4F">
        <w:rPr>
          <w:rFonts w:ascii="Calibri" w:hAnsi="Calibri" w:cs="Calibri"/>
          <w:b/>
          <w:bCs/>
          <w:sz w:val="22"/>
          <w:szCs w:val="22"/>
        </w:rPr>
        <w:t>egisztráció – 2025.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72F4F">
        <w:rPr>
          <w:rFonts w:ascii="Calibri" w:hAnsi="Calibri" w:cs="Calibri"/>
          <w:b/>
          <w:bCs/>
          <w:sz w:val="22"/>
          <w:szCs w:val="22"/>
        </w:rPr>
        <w:t>június 0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372F4F">
        <w:rPr>
          <w:rFonts w:ascii="Calibri" w:hAnsi="Calibri" w:cs="Calibri"/>
          <w:b/>
          <w:bCs/>
          <w:sz w:val="22"/>
          <w:szCs w:val="22"/>
        </w:rPr>
        <w:t>-től jú</w:t>
      </w:r>
      <w:r>
        <w:rPr>
          <w:rFonts w:ascii="Calibri" w:hAnsi="Calibri" w:cs="Calibri"/>
          <w:b/>
          <w:bCs/>
          <w:sz w:val="22"/>
          <w:szCs w:val="22"/>
        </w:rPr>
        <w:t>l</w:t>
      </w:r>
      <w:r w:rsidRPr="00372F4F">
        <w:rPr>
          <w:rFonts w:ascii="Calibri" w:hAnsi="Calibri" w:cs="Calibri"/>
          <w:b/>
          <w:bCs/>
          <w:sz w:val="22"/>
          <w:szCs w:val="22"/>
        </w:rPr>
        <w:t>ius 0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372F4F">
        <w:rPr>
          <w:rFonts w:ascii="Calibri" w:hAnsi="Calibri" w:cs="Calibri"/>
          <w:b/>
          <w:bCs/>
          <w:sz w:val="22"/>
          <w:szCs w:val="22"/>
        </w:rPr>
        <w:t>-ig</w:t>
      </w:r>
      <w:r w:rsidRPr="00372F4F">
        <w:rPr>
          <w:rFonts w:ascii="Calibri" w:hAnsi="Calibri" w:cs="Calibri"/>
          <w:sz w:val="22"/>
          <w:szCs w:val="22"/>
        </w:rPr>
        <w:t xml:space="preserve">. </w:t>
      </w:r>
    </w:p>
    <w:p w14:paraId="39A2B8D3" w14:textId="77777777" w:rsidR="000E0DEE" w:rsidRPr="00D137F9" w:rsidRDefault="000E0DEE" w:rsidP="000E0DEE">
      <w:pPr>
        <w:pStyle w:val="Listaszerbekezds"/>
        <w:numPr>
          <w:ilvl w:val="0"/>
          <w:numId w:val="9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Felvételi előkészítő – Budapest, </w:t>
      </w:r>
      <w:r w:rsidRPr="00372F4F">
        <w:rPr>
          <w:rFonts w:ascii="Calibri" w:hAnsi="Calibri" w:cs="Calibri"/>
          <w:b/>
          <w:bCs/>
          <w:sz w:val="22"/>
          <w:szCs w:val="22"/>
        </w:rPr>
        <w:t>2025. jú</w:t>
      </w:r>
      <w:r>
        <w:rPr>
          <w:rFonts w:ascii="Calibri" w:hAnsi="Calibri" w:cs="Calibri"/>
          <w:b/>
          <w:bCs/>
          <w:sz w:val="22"/>
          <w:szCs w:val="22"/>
        </w:rPr>
        <w:t>n</w:t>
      </w:r>
      <w:r w:rsidRPr="00372F4F">
        <w:rPr>
          <w:rFonts w:ascii="Calibri" w:hAnsi="Calibri" w:cs="Calibri"/>
          <w:b/>
          <w:bCs/>
          <w:sz w:val="22"/>
          <w:szCs w:val="22"/>
        </w:rPr>
        <w:t xml:space="preserve">ius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372F4F">
        <w:rPr>
          <w:rFonts w:ascii="Calibri" w:hAnsi="Calibri" w:cs="Calibri"/>
          <w:b/>
          <w:bCs/>
          <w:sz w:val="22"/>
          <w:szCs w:val="22"/>
        </w:rPr>
        <w:t>1. és július 0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372F4F">
        <w:rPr>
          <w:rFonts w:ascii="Calibri" w:hAnsi="Calibri" w:cs="Calibri"/>
          <w:b/>
          <w:bCs/>
          <w:sz w:val="22"/>
          <w:szCs w:val="22"/>
        </w:rPr>
        <w:t>. között</w:t>
      </w:r>
      <w:r w:rsidRPr="00E619CF">
        <w:rPr>
          <w:rFonts w:ascii="Calibri" w:hAnsi="Calibri" w:cs="Calibri"/>
          <w:sz w:val="22"/>
          <w:szCs w:val="22"/>
        </w:rPr>
        <w:t>.</w:t>
      </w:r>
    </w:p>
    <w:p w14:paraId="3299518B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3EDA01A3" w14:textId="77777777" w:rsidR="000E0DEE" w:rsidRPr="0079163D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0) </w:t>
      </w:r>
      <w:r w:rsidRPr="0079163D">
        <w:rPr>
          <w:rFonts w:ascii="Calibri" w:hAnsi="Calibri" w:cs="Calibri"/>
          <w:b/>
          <w:bCs/>
          <w:sz w:val="22"/>
          <w:szCs w:val="22"/>
        </w:rPr>
        <w:t>REGISZTRÁCIÓ</w:t>
      </w:r>
    </w:p>
    <w:p w14:paraId="4C7D9046" w14:textId="77777777" w:rsidR="000E0DEE" w:rsidRDefault="000E0DEE" w:rsidP="000E0DEE">
      <w:pPr>
        <w:ind w:left="360"/>
        <w:rPr>
          <w:rFonts w:ascii="Calibri" w:hAnsi="Calibri" w:cs="Calibri"/>
          <w:sz w:val="22"/>
          <w:szCs w:val="22"/>
        </w:rPr>
      </w:pPr>
    </w:p>
    <w:p w14:paraId="0814A0E7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2025. július végétől a késői </w:t>
      </w:r>
      <w:hyperlink r:id="rId13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felvi.hu</w:t>
        </w:r>
      </w:hyperlink>
      <w:r>
        <w:rPr>
          <w:rFonts w:ascii="Calibri" w:hAnsi="Calibri" w:cs="Calibri"/>
          <w:sz w:val="22"/>
          <w:szCs w:val="22"/>
        </w:rPr>
        <w:t xml:space="preserve"> jelentkezés és a rövid Pótfelvételi időszak miatt – a jelentkezők jobb megismerése érdekében – felvételi előkészítőt hirdetünk meg.</w:t>
      </w:r>
    </w:p>
    <w:p w14:paraId="1A6D7EBC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regisztráció</w:t>
      </w:r>
      <w:r w:rsidRPr="00220502">
        <w:rPr>
          <w:rFonts w:ascii="Calibri" w:hAnsi="Calibri" w:cs="Calibri"/>
          <w:sz w:val="22"/>
          <w:szCs w:val="22"/>
        </w:rPr>
        <w:t xml:space="preserve">: </w:t>
      </w:r>
      <w:r w:rsidRPr="00372F4F">
        <w:rPr>
          <w:rFonts w:ascii="Calibri" w:hAnsi="Calibri" w:cs="Calibri"/>
          <w:b/>
          <w:bCs/>
          <w:sz w:val="22"/>
          <w:szCs w:val="22"/>
        </w:rPr>
        <w:t>2025.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72F4F">
        <w:rPr>
          <w:rFonts w:ascii="Calibri" w:hAnsi="Calibri" w:cs="Calibri"/>
          <w:b/>
          <w:bCs/>
          <w:sz w:val="22"/>
          <w:szCs w:val="22"/>
        </w:rPr>
        <w:t>június 0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372F4F">
        <w:rPr>
          <w:rFonts w:ascii="Calibri" w:hAnsi="Calibri" w:cs="Calibri"/>
          <w:b/>
          <w:bCs/>
          <w:sz w:val="22"/>
          <w:szCs w:val="22"/>
        </w:rPr>
        <w:t xml:space="preserve">-től </w:t>
      </w:r>
      <w:r w:rsidRPr="00721CD5">
        <w:rPr>
          <w:rFonts w:ascii="Calibri" w:hAnsi="Calibri" w:cs="Calibri"/>
          <w:b/>
          <w:bCs/>
          <w:sz w:val="22"/>
          <w:szCs w:val="22"/>
        </w:rPr>
        <w:t>jú</w:t>
      </w:r>
      <w:r>
        <w:rPr>
          <w:rFonts w:ascii="Calibri" w:hAnsi="Calibri" w:cs="Calibri"/>
          <w:b/>
          <w:bCs/>
          <w:sz w:val="22"/>
          <w:szCs w:val="22"/>
        </w:rPr>
        <w:t>l</w:t>
      </w:r>
      <w:r w:rsidRPr="00721CD5">
        <w:rPr>
          <w:rFonts w:ascii="Calibri" w:hAnsi="Calibri" w:cs="Calibri"/>
          <w:b/>
          <w:bCs/>
          <w:sz w:val="22"/>
          <w:szCs w:val="22"/>
        </w:rPr>
        <w:t>ius 0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721CD5">
        <w:rPr>
          <w:rFonts w:ascii="Calibri" w:hAnsi="Calibri" w:cs="Calibri"/>
          <w:b/>
          <w:bCs/>
          <w:sz w:val="22"/>
          <w:szCs w:val="22"/>
        </w:rPr>
        <w:t>. éjfélig</w:t>
      </w:r>
      <w:r>
        <w:rPr>
          <w:rFonts w:ascii="Calibri" w:hAnsi="Calibri" w:cs="Calibri"/>
          <w:sz w:val="22"/>
          <w:szCs w:val="22"/>
        </w:rPr>
        <w:t xml:space="preserve"> tart.</w:t>
      </w:r>
    </w:p>
    <w:p w14:paraId="75A3AA57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regisztrációs</w:t>
      </w:r>
      <w:r w:rsidRPr="00220502">
        <w:rPr>
          <w:rFonts w:ascii="Calibri" w:hAnsi="Calibri" w:cs="Calibri"/>
          <w:sz w:val="22"/>
          <w:szCs w:val="22"/>
        </w:rPr>
        <w:t xml:space="preserve"> adatlap a </w:t>
      </w:r>
      <w:r>
        <w:rPr>
          <w:rFonts w:ascii="Calibri" w:hAnsi="Calibri" w:cs="Calibri"/>
          <w:sz w:val="22"/>
          <w:szCs w:val="22"/>
        </w:rPr>
        <w:t xml:space="preserve">PTE MK </w:t>
      </w:r>
      <w:hyperlink r:id="rId14" w:history="1">
        <w:r w:rsidRPr="00181159">
          <w:rPr>
            <w:rStyle w:val="Hiperhivatkozs"/>
          </w:rPr>
          <w:t>https://art.pte.hu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220502">
        <w:rPr>
          <w:rFonts w:ascii="Calibri" w:hAnsi="Calibri" w:cs="Calibri"/>
          <w:sz w:val="22"/>
          <w:szCs w:val="22"/>
        </w:rPr>
        <w:t>honlapján, a</w:t>
      </w:r>
      <w:r>
        <w:rPr>
          <w:rFonts w:ascii="Calibri" w:hAnsi="Calibri" w:cs="Calibri"/>
          <w:sz w:val="22"/>
          <w:szCs w:val="22"/>
        </w:rPr>
        <w:t xml:space="preserve"> PÓTFELVÉTELI </w:t>
      </w:r>
      <w:r w:rsidRPr="00220502">
        <w:rPr>
          <w:rFonts w:ascii="Calibri" w:hAnsi="Calibri" w:cs="Calibri"/>
          <w:sz w:val="22"/>
          <w:szCs w:val="22"/>
        </w:rPr>
        <w:t xml:space="preserve">TÁJÉKOZTATÓ </w:t>
      </w:r>
      <w:r>
        <w:rPr>
          <w:rFonts w:ascii="Calibri" w:hAnsi="Calibri" w:cs="Calibri"/>
          <w:sz w:val="22"/>
          <w:szCs w:val="22"/>
        </w:rPr>
        <w:t xml:space="preserve">– SZÍNMŰVÉSZ ÉS SZÍNHÁZRENDEZŐ </w:t>
      </w:r>
      <w:r w:rsidRPr="00220502">
        <w:rPr>
          <w:rFonts w:ascii="Calibri" w:hAnsi="Calibri" w:cs="Calibri"/>
          <w:sz w:val="22"/>
          <w:szCs w:val="22"/>
        </w:rPr>
        <w:t>hírben megjelenő alábbi link</w:t>
      </w:r>
      <w:r>
        <w:rPr>
          <w:rFonts w:ascii="Calibri" w:hAnsi="Calibri" w:cs="Calibri"/>
          <w:sz w:val="22"/>
          <w:szCs w:val="22"/>
        </w:rPr>
        <w:t>ek</w:t>
      </w:r>
      <w:r w:rsidRPr="00220502">
        <w:rPr>
          <w:rFonts w:ascii="Calibri" w:hAnsi="Calibri" w:cs="Calibri"/>
          <w:sz w:val="22"/>
          <w:szCs w:val="22"/>
        </w:rPr>
        <w:t>ről tölthető le:</w:t>
      </w:r>
    </w:p>
    <w:p w14:paraId="22CAC6B7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29D816CF" w14:textId="27F6E421" w:rsidR="000E0DEE" w:rsidRPr="00A31D48" w:rsidRDefault="00715FB7" w:rsidP="000E0DEE">
      <w:pPr>
        <w:rPr>
          <w:rFonts w:ascii="Calibri" w:hAnsi="Calibri" w:cs="Calibri"/>
          <w:sz w:val="22"/>
          <w:szCs w:val="22"/>
        </w:rPr>
      </w:pPr>
      <w:ins w:id="31" w:author="Fater" w:date="2025-06-13T17:33:00Z" w16du:dateUtc="2025-06-13T15:33:00Z"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HYPERLINK "</w:instrText>
        </w:r>
      </w:ins>
      <w:r w:rsidRPr="00715FB7">
        <w:rPr>
          <w:rPrChange w:id="32" w:author="Fater" w:date="2025-06-13T17:33:00Z" w16du:dateUtc="2025-06-13T15:33:00Z">
            <w:rPr>
              <w:rStyle w:val="Hiperhivatkozs"/>
              <w:rFonts w:ascii="Calibri" w:hAnsi="Calibri" w:cs="Calibri"/>
              <w:sz w:val="22"/>
              <w:szCs w:val="22"/>
            </w:rPr>
          </w:rPrChange>
        </w:rPr>
        <w:instrText>https://art.pte.hu/PTE_MK_REGISZTRACIOS_ADATLAP_SZINHAZRENDEZO_2025.docx</w:instrText>
      </w:r>
      <w:ins w:id="33" w:author="Fater" w:date="2025-06-13T17:33:00Z" w16du:dateUtc="2025-06-13T15:33:00Z">
        <w:r>
          <w:rPr>
            <w:rFonts w:ascii="Calibri" w:hAnsi="Calibri" w:cs="Calibri"/>
            <w:sz w:val="22"/>
            <w:szCs w:val="22"/>
          </w:rPr>
          <w:instrText>"</w:instrText>
        </w:r>
        <w:r>
          <w:rPr>
            <w:rFonts w:ascii="Calibri" w:hAnsi="Calibri" w:cs="Calibri"/>
            <w:sz w:val="22"/>
            <w:szCs w:val="22"/>
          </w:rPr>
        </w:r>
        <w:r>
          <w:rPr>
            <w:rFonts w:ascii="Calibri" w:hAnsi="Calibri" w:cs="Calibri"/>
            <w:sz w:val="22"/>
            <w:szCs w:val="22"/>
          </w:rPr>
          <w:fldChar w:fldCharType="separate"/>
        </w:r>
      </w:ins>
      <w:r w:rsidRPr="00715FB7">
        <w:rPr>
          <w:rStyle w:val="Hiperhivatkozs"/>
          <w:rFonts w:ascii="Calibri" w:hAnsi="Calibri" w:cs="Calibri"/>
          <w:sz w:val="22"/>
          <w:szCs w:val="22"/>
        </w:rPr>
        <w:t>https://art.pte.hu/PTE_MK_REGISZTRACIOS_ADATLAP_SZINHAZRENDEZO_2025.docx</w:t>
      </w:r>
      <w:ins w:id="34" w:author="Fater" w:date="2025-06-13T17:33:00Z" w16du:dateUtc="2025-06-13T15:33:00Z">
        <w:r>
          <w:rPr>
            <w:rFonts w:ascii="Calibri" w:hAnsi="Calibri" w:cs="Calibri"/>
            <w:sz w:val="22"/>
            <w:szCs w:val="22"/>
          </w:rPr>
          <w:fldChar w:fldCharType="end"/>
        </w:r>
      </w:ins>
      <w:r w:rsidR="000E0DEE">
        <w:rPr>
          <w:rFonts w:ascii="Calibri" w:eastAsiaTheme="majorEastAsia" w:hAnsi="Calibri" w:cs="Calibri"/>
          <w:sz w:val="22"/>
          <w:szCs w:val="22"/>
        </w:rPr>
        <w:t xml:space="preserve"> </w:t>
      </w:r>
    </w:p>
    <w:p w14:paraId="61EFB95F" w14:textId="77777777" w:rsidR="000E0DEE" w:rsidRPr="00DE6C30" w:rsidRDefault="000E0DEE" w:rsidP="000E0DEE">
      <w:pPr>
        <w:rPr>
          <w:rFonts w:ascii="Calibri" w:hAnsi="Calibri" w:cs="Calibri"/>
          <w:sz w:val="22"/>
          <w:szCs w:val="22"/>
        </w:rPr>
      </w:pPr>
      <w:hyperlink r:id="rId15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https://art.pte.hu/PTE_MK_REGISZTRACIOS_ADATLAP_SZINHAZRENDEZO_2025.pdf</w:t>
        </w:r>
      </w:hyperlink>
      <w:r>
        <w:rPr>
          <w:rFonts w:ascii="Calibri" w:eastAsiaTheme="majorEastAsia" w:hAnsi="Calibri" w:cs="Calibri"/>
          <w:sz w:val="22"/>
          <w:szCs w:val="22"/>
        </w:rPr>
        <w:t xml:space="preserve"> </w:t>
      </w:r>
    </w:p>
    <w:p w14:paraId="44A757DD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</w:p>
    <w:p w14:paraId="62E297C5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regisztráció </w:t>
      </w:r>
      <w:r w:rsidRPr="00C01168">
        <w:rPr>
          <w:rFonts w:ascii="Calibri" w:hAnsi="Calibri" w:cs="Calibri"/>
          <w:sz w:val="22"/>
          <w:szCs w:val="22"/>
        </w:rPr>
        <w:t>a kitölt</w:t>
      </w:r>
      <w:r>
        <w:rPr>
          <w:rFonts w:ascii="Calibri" w:hAnsi="Calibri" w:cs="Calibri"/>
          <w:sz w:val="22"/>
          <w:szCs w:val="22"/>
        </w:rPr>
        <w:t>ött</w:t>
      </w:r>
      <w:r w:rsidRPr="00C01168">
        <w:rPr>
          <w:rFonts w:ascii="Calibri" w:hAnsi="Calibri" w:cs="Calibri"/>
          <w:sz w:val="22"/>
          <w:szCs w:val="22"/>
        </w:rPr>
        <w:t xml:space="preserve"> adatlap benyújtásával, továbbá </w:t>
      </w:r>
    </w:p>
    <w:p w14:paraId="3FB90057" w14:textId="77777777" w:rsidR="000E0DEE" w:rsidRPr="00C01168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SZÍNHÁZRENDEZŐ ESETÉN</w:t>
      </w:r>
    </w:p>
    <w:p w14:paraId="374ED2E3" w14:textId="77777777" w:rsidR="000E0DEE" w:rsidRPr="00220502" w:rsidRDefault="000E0DEE" w:rsidP="000E0DEE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220502">
        <w:rPr>
          <w:rFonts w:ascii="Calibri" w:hAnsi="Calibri" w:cs="Calibri"/>
          <w:sz w:val="22"/>
          <w:szCs w:val="22"/>
        </w:rPr>
        <w:t>leg</w:t>
      </w:r>
      <w:r>
        <w:rPr>
          <w:rFonts w:ascii="Calibri" w:hAnsi="Calibri" w:cs="Calibri"/>
          <w:sz w:val="22"/>
          <w:szCs w:val="22"/>
        </w:rPr>
        <w:t>alább)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egy</w:t>
      </w:r>
      <w:r w:rsidRPr="00220502">
        <w:rPr>
          <w:rFonts w:ascii="Calibri" w:hAnsi="Calibri" w:cs="Calibri"/>
          <w:sz w:val="22"/>
          <w:szCs w:val="22"/>
        </w:rPr>
        <w:t xml:space="preserve"> oldalas életrajzzal,</w:t>
      </w:r>
    </w:p>
    <w:p w14:paraId="65FD1AAA" w14:textId="77777777" w:rsidR="000E0DEE" w:rsidRPr="00220502" w:rsidRDefault="000E0DEE" w:rsidP="000E0DEE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220502">
        <w:rPr>
          <w:rFonts w:ascii="Calibri" w:hAnsi="Calibri" w:cs="Calibri"/>
          <w:sz w:val="22"/>
          <w:szCs w:val="22"/>
        </w:rPr>
        <w:t>leg</w:t>
      </w:r>
      <w:r>
        <w:rPr>
          <w:rFonts w:ascii="Calibri" w:hAnsi="Calibri" w:cs="Calibri"/>
          <w:sz w:val="22"/>
          <w:szCs w:val="22"/>
        </w:rPr>
        <w:t>alább)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egy</w:t>
      </w:r>
      <w:r w:rsidRPr="00220502">
        <w:rPr>
          <w:rFonts w:ascii="Calibri" w:hAnsi="Calibri" w:cs="Calibri"/>
          <w:sz w:val="22"/>
          <w:szCs w:val="22"/>
        </w:rPr>
        <w:t xml:space="preserve"> oldalas motivációs levéllel,</w:t>
      </w:r>
    </w:p>
    <w:p w14:paraId="39F4E18C" w14:textId="77777777" w:rsidR="000E0DEE" w:rsidRPr="00220502" w:rsidRDefault="000E0DEE" w:rsidP="000E0DEE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1-1 db arcképpel és egész alakos fényképpel, </w:t>
      </w:r>
    </w:p>
    <w:p w14:paraId="027D8005" w14:textId="77777777" w:rsidR="000E0DEE" w:rsidRPr="00220502" w:rsidRDefault="000E0DEE" w:rsidP="000E0DEE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és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felvételi előkészítőre jelentkezés esetén –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az előkészítő </w:t>
      </w:r>
      <w:r w:rsidRPr="00220502">
        <w:rPr>
          <w:rFonts w:ascii="Calibri" w:hAnsi="Calibri" w:cs="Calibri"/>
          <w:sz w:val="22"/>
          <w:szCs w:val="22"/>
        </w:rPr>
        <w:t xml:space="preserve">díjának befizetési igazolásával </w:t>
      </w:r>
      <w:r>
        <w:rPr>
          <w:rFonts w:ascii="Calibri" w:hAnsi="Calibri" w:cs="Calibri"/>
          <w:sz w:val="22"/>
          <w:szCs w:val="22"/>
        </w:rPr>
        <w:t>végezhető el</w:t>
      </w:r>
      <w:r w:rsidRPr="00220502">
        <w:rPr>
          <w:rFonts w:ascii="Calibri" w:hAnsi="Calibri" w:cs="Calibri"/>
          <w:sz w:val="22"/>
          <w:szCs w:val="22"/>
        </w:rPr>
        <w:t>,</w:t>
      </w:r>
    </w:p>
    <w:p w14:paraId="23A4F039" w14:textId="77777777" w:rsidR="000E0DEE" w:rsidRPr="00C80E92" w:rsidRDefault="000E0DEE" w:rsidP="000E0DEE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továbbá lehetőség van (nem kötelező) legfeljebb 1-3 perces</w:t>
      </w:r>
      <w:r w:rsidRPr="00C80E92">
        <w:rPr>
          <w:rFonts w:ascii="Calibri" w:hAnsi="Calibri" w:cs="Calibri"/>
          <w:sz w:val="22"/>
          <w:szCs w:val="22"/>
        </w:rPr>
        <w:t xml:space="preserve"> bemutatkozó kisfilm, ill. a jelentkező által készített előadás részletét bemutató videó felvétel beküldésére (a felvétel bármilyen eszközzel készülhet).</w:t>
      </w:r>
    </w:p>
    <w:p w14:paraId="09A07B3A" w14:textId="77777777" w:rsidR="000E0DEE" w:rsidRPr="002B7A20" w:rsidRDefault="000E0DEE" w:rsidP="000E0DEE">
      <w:pPr>
        <w:rPr>
          <w:rFonts w:ascii="Calibri" w:hAnsi="Calibri" w:cs="Calibri"/>
          <w:sz w:val="22"/>
          <w:szCs w:val="22"/>
        </w:rPr>
      </w:pPr>
      <w:r w:rsidRPr="002B7A20">
        <w:rPr>
          <w:rFonts w:ascii="Calibri" w:hAnsi="Calibri" w:cs="Calibri"/>
          <w:sz w:val="22"/>
          <w:szCs w:val="22"/>
        </w:rPr>
        <w:lastRenderedPageBreak/>
        <w:t>A kitöltött regisztrációs adatlap és a dokumentumok, vide</w:t>
      </w:r>
      <w:r>
        <w:rPr>
          <w:rFonts w:ascii="Calibri" w:hAnsi="Calibri" w:cs="Calibri"/>
          <w:sz w:val="22"/>
          <w:szCs w:val="22"/>
        </w:rPr>
        <w:t>ó</w:t>
      </w:r>
      <w:r w:rsidRPr="002B7A20">
        <w:rPr>
          <w:rFonts w:ascii="Calibri" w:hAnsi="Calibri" w:cs="Calibri"/>
          <w:sz w:val="22"/>
          <w:szCs w:val="22"/>
        </w:rPr>
        <w:t>k beadását az alábbi cím</w:t>
      </w:r>
      <w:r>
        <w:rPr>
          <w:rFonts w:ascii="Calibri" w:hAnsi="Calibri" w:cs="Calibri"/>
          <w:sz w:val="22"/>
          <w:szCs w:val="22"/>
        </w:rPr>
        <w:t>ek</w:t>
      </w:r>
      <w:r w:rsidRPr="002B7A20">
        <w:rPr>
          <w:rFonts w:ascii="Calibri" w:hAnsi="Calibri" w:cs="Calibri"/>
          <w:sz w:val="22"/>
          <w:szCs w:val="22"/>
        </w:rPr>
        <w:t>re várjuk:</w:t>
      </w:r>
    </w:p>
    <w:p w14:paraId="6D83340C" w14:textId="77777777" w:rsidR="000E0DEE" w:rsidRDefault="000E0DEE" w:rsidP="000E0DEE">
      <w:pPr>
        <w:rPr>
          <w:ins w:id="35" w:author="Fater" w:date="2025-06-13T19:19:00Z" w16du:dateUtc="2025-06-13T17:19:00Z"/>
        </w:rPr>
      </w:pPr>
      <w:hyperlink r:id="rId16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https://art.pte.hu/potfelveteli/szinhazrendezo</w:t>
        </w:r>
      </w:hyperlink>
    </w:p>
    <w:p w14:paraId="6061EAF7" w14:textId="77777777" w:rsidR="008122EB" w:rsidRPr="00A31D48" w:rsidRDefault="008122EB" w:rsidP="008122EB">
      <w:pPr>
        <w:rPr>
          <w:ins w:id="36" w:author="Fater" w:date="2025-06-13T19:19:00Z" w16du:dateUtc="2025-06-13T17:19:00Z"/>
          <w:rFonts w:ascii="Calibri" w:hAnsi="Calibri" w:cs="Calibri"/>
          <w:sz w:val="22"/>
          <w:szCs w:val="22"/>
        </w:rPr>
      </w:pPr>
      <w:ins w:id="37" w:author="Fater" w:date="2025-06-13T19:19:00Z" w16du:dateUtc="2025-06-13T17:19:00Z">
        <w:r w:rsidRPr="00104C1F">
          <w:rPr>
            <w:rFonts w:ascii="Calibri" w:hAnsi="Calibri" w:cs="Calibri"/>
            <w:sz w:val="22"/>
            <w:szCs w:val="22"/>
          </w:rPr>
          <w:t>regisztracio@pte.hu</w:t>
        </w:r>
      </w:ins>
    </w:p>
    <w:p w14:paraId="0645F897" w14:textId="448D2168" w:rsidR="008122EB" w:rsidRPr="00A31D48" w:rsidDel="008122EB" w:rsidRDefault="008122EB" w:rsidP="000E0DEE">
      <w:pPr>
        <w:rPr>
          <w:del w:id="38" w:author="Fater" w:date="2025-06-13T19:19:00Z" w16du:dateUtc="2025-06-13T17:19:00Z"/>
          <w:rFonts w:ascii="Calibri" w:hAnsi="Calibri" w:cs="Calibri"/>
          <w:sz w:val="22"/>
          <w:szCs w:val="22"/>
        </w:rPr>
      </w:pPr>
    </w:p>
    <w:p w14:paraId="5D709A3B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43D9BC99" w14:textId="4D8E3E9E" w:rsidR="000E0DEE" w:rsidRPr="0079163D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1) FELVÉTELI ELŐKÉSZÍTŐ – BUDAPEST</w:t>
      </w:r>
    </w:p>
    <w:p w14:paraId="13251A64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11723BE2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7A753D">
        <w:rPr>
          <w:rFonts w:ascii="Calibri" w:hAnsi="Calibri" w:cs="Calibri"/>
          <w:sz w:val="22"/>
          <w:szCs w:val="22"/>
        </w:rPr>
        <w:t xml:space="preserve"> felvételi előkészítő során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7A753D">
        <w:rPr>
          <w:rFonts w:ascii="Calibri" w:hAnsi="Calibri" w:cs="Calibri"/>
          <w:b/>
          <w:bCs/>
          <w:sz w:val="22"/>
          <w:szCs w:val="22"/>
        </w:rPr>
        <w:t xml:space="preserve">2025. </w:t>
      </w:r>
      <w:r>
        <w:rPr>
          <w:rFonts w:ascii="Calibri" w:hAnsi="Calibri" w:cs="Calibri"/>
          <w:b/>
          <w:bCs/>
          <w:sz w:val="22"/>
          <w:szCs w:val="22"/>
        </w:rPr>
        <w:t xml:space="preserve">június 21-től </w:t>
      </w:r>
      <w:r w:rsidRPr="007A753D">
        <w:rPr>
          <w:rFonts w:ascii="Calibri" w:hAnsi="Calibri" w:cs="Calibri"/>
          <w:b/>
          <w:bCs/>
          <w:sz w:val="22"/>
          <w:szCs w:val="22"/>
        </w:rPr>
        <w:t>július 0</w:t>
      </w:r>
      <w:r>
        <w:rPr>
          <w:rFonts w:ascii="Calibri" w:hAnsi="Calibri" w:cs="Calibri"/>
          <w:b/>
          <w:bCs/>
          <w:sz w:val="22"/>
          <w:szCs w:val="22"/>
        </w:rPr>
        <w:t>9-ig</w:t>
      </w:r>
      <w:r w:rsidRPr="007A75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csoportos foglalkozást, </w:t>
      </w:r>
      <w:r w:rsidRPr="007A753D">
        <w:rPr>
          <w:rStyle w:val="Kiemels2"/>
          <w:rFonts w:ascii="Calibri" w:eastAsiaTheme="majorEastAsia" w:hAnsi="Calibri" w:cs="Calibri"/>
          <w:sz w:val="22"/>
          <w:szCs w:val="22"/>
        </w:rPr>
        <w:t xml:space="preserve">egyéni </w:t>
      </w:r>
      <w:r w:rsidRPr="000F143A">
        <w:rPr>
          <w:rStyle w:val="Kiemels2"/>
          <w:rFonts w:ascii="Calibri" w:eastAsiaTheme="majorEastAsia" w:hAnsi="Calibri" w:cs="Calibri"/>
          <w:sz w:val="22"/>
          <w:szCs w:val="22"/>
        </w:rPr>
        <w:t>meghallgatást és előzetes</w:t>
      </w:r>
      <w:r>
        <w:rPr>
          <w:rStyle w:val="Kiemels2"/>
          <w:rFonts w:ascii="Calibri" w:eastAsiaTheme="majorEastAsia" w:hAnsi="Calibri" w:cs="Calibri"/>
          <w:sz w:val="22"/>
          <w:szCs w:val="22"/>
        </w:rPr>
        <w:t xml:space="preserve"> </w:t>
      </w:r>
      <w:r w:rsidRPr="000F143A">
        <w:rPr>
          <w:rStyle w:val="Kiemels2"/>
          <w:rFonts w:ascii="Calibri" w:eastAsiaTheme="majorEastAsia" w:hAnsi="Calibri" w:cs="Calibri"/>
          <w:sz w:val="22"/>
          <w:szCs w:val="22"/>
        </w:rPr>
        <w:t>értékelést</w:t>
      </w:r>
      <w:r w:rsidRPr="007A75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A753D">
        <w:rPr>
          <w:rFonts w:ascii="Calibri" w:hAnsi="Calibri" w:cs="Calibri"/>
          <w:sz w:val="22"/>
          <w:szCs w:val="22"/>
        </w:rPr>
        <w:t>biztosítunk</w:t>
      </w:r>
      <w:r>
        <w:rPr>
          <w:rFonts w:ascii="Calibri" w:hAnsi="Calibri" w:cs="Calibri"/>
          <w:sz w:val="22"/>
          <w:szCs w:val="22"/>
        </w:rPr>
        <w:t xml:space="preserve"> a regisztrált jelentkezők számára, akik személyesen találkozhatnak az osztályokat indító vezető tanárokkal.</w:t>
      </w:r>
    </w:p>
    <w:p w14:paraId="66700080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71D01F90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 w:rsidRPr="00E86DDE">
        <w:rPr>
          <w:rFonts w:ascii="Calibri" w:hAnsi="Calibri" w:cs="Calibri"/>
          <w:sz w:val="22"/>
          <w:szCs w:val="22"/>
        </w:rPr>
        <w:t>Pótfelvételi eljárásba</w:t>
      </w:r>
      <w:r>
        <w:rPr>
          <w:rFonts w:ascii="Calibri" w:hAnsi="Calibri" w:cs="Calibri"/>
          <w:sz w:val="22"/>
          <w:szCs w:val="22"/>
        </w:rPr>
        <w:t xml:space="preserve">n </w:t>
      </w:r>
      <w:r w:rsidRPr="00E86DDE">
        <w:rPr>
          <w:rFonts w:ascii="Calibri" w:hAnsi="Calibri" w:cs="Calibri"/>
          <w:sz w:val="22"/>
          <w:szCs w:val="22"/>
        </w:rPr>
        <w:t>csak azok jelentkezhetnek</w:t>
      </w:r>
      <w:r>
        <w:rPr>
          <w:rFonts w:ascii="Calibri" w:hAnsi="Calibri" w:cs="Calibri"/>
          <w:sz w:val="22"/>
          <w:szCs w:val="22"/>
        </w:rPr>
        <w:t xml:space="preserve">, akik az általános felvételi eljárásban </w:t>
      </w:r>
      <w:r w:rsidRPr="00E86DDE">
        <w:rPr>
          <w:rFonts w:ascii="Calibri" w:hAnsi="Calibri" w:cs="Calibri"/>
          <w:sz w:val="22"/>
          <w:szCs w:val="22"/>
        </w:rPr>
        <w:t>nem nyújtottak be jelentkezést</w:t>
      </w:r>
      <w:r>
        <w:rPr>
          <w:rFonts w:ascii="Calibri" w:hAnsi="Calibri" w:cs="Calibri"/>
          <w:sz w:val="22"/>
          <w:szCs w:val="22"/>
        </w:rPr>
        <w:t>,</w:t>
      </w:r>
      <w:r w:rsidRPr="00E86DD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vagy</w:t>
      </w:r>
      <w:r w:rsidRPr="00E86DDE">
        <w:rPr>
          <w:rFonts w:ascii="Calibri" w:hAnsi="Calibri" w:cs="Calibri"/>
          <w:sz w:val="22"/>
          <w:szCs w:val="22"/>
        </w:rPr>
        <w:t xml:space="preserve"> </w:t>
      </w:r>
      <w:r w:rsidRPr="0067188A">
        <w:rPr>
          <w:rFonts w:ascii="Calibri" w:hAnsi="Calibri" w:cs="Calibri"/>
          <w:sz w:val="22"/>
          <w:szCs w:val="22"/>
          <w:u w:val="single"/>
        </w:rPr>
        <w:t>egyetlen megjelölt képzésre sem kerültek be</w:t>
      </w:r>
      <w:r>
        <w:rPr>
          <w:rFonts w:ascii="Calibri" w:hAnsi="Calibri" w:cs="Calibri"/>
          <w:sz w:val="22"/>
          <w:szCs w:val="22"/>
        </w:rPr>
        <w:t>. Akik az</w:t>
      </w:r>
      <w:r w:rsidRPr="009260EB">
        <w:rPr>
          <w:rFonts w:ascii="Calibri" w:hAnsi="Calibri" w:cs="Calibri"/>
          <w:sz w:val="22"/>
          <w:szCs w:val="22"/>
        </w:rPr>
        <w:t xml:space="preserve"> általános felvételi eljárásban</w:t>
      </w:r>
      <w:r>
        <w:rPr>
          <w:rFonts w:ascii="Calibri" w:hAnsi="Calibri" w:cs="Calibri"/>
          <w:sz w:val="22"/>
          <w:szCs w:val="22"/>
        </w:rPr>
        <w:t xml:space="preserve"> több szakra is beadták a jelentkezéseiket, melyek még folyamatban vannak, de inkább a Pótfelvételi eljárásban kívánnak </w:t>
      </w:r>
      <w:proofErr w:type="spellStart"/>
      <w:r>
        <w:rPr>
          <w:rFonts w:ascii="Calibri" w:hAnsi="Calibri" w:cs="Calibri"/>
          <w:sz w:val="22"/>
          <w:szCs w:val="22"/>
        </w:rPr>
        <w:t>résztvenni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9260EB">
        <w:rPr>
          <w:rFonts w:ascii="Calibri" w:hAnsi="Calibri" w:cs="Calibri"/>
          <w:sz w:val="22"/>
          <w:szCs w:val="22"/>
        </w:rPr>
        <w:t xml:space="preserve"> </w:t>
      </w:r>
      <w:r w:rsidRPr="009260EB">
        <w:rPr>
          <w:rStyle w:val="Kiemels2"/>
          <w:rFonts w:ascii="Calibri" w:eastAsiaTheme="majorEastAsia" w:hAnsi="Calibri" w:cs="Calibri"/>
          <w:sz w:val="22"/>
          <w:szCs w:val="22"/>
        </w:rPr>
        <w:t xml:space="preserve">2025. július </w:t>
      </w:r>
      <w:r>
        <w:rPr>
          <w:rStyle w:val="Kiemels2"/>
          <w:rFonts w:ascii="Calibri" w:eastAsiaTheme="majorEastAsia" w:hAnsi="Calibri" w:cs="Calibri"/>
          <w:sz w:val="22"/>
          <w:szCs w:val="22"/>
        </w:rPr>
        <w:t>0</w:t>
      </w:r>
      <w:r w:rsidRPr="009260EB">
        <w:rPr>
          <w:rStyle w:val="Kiemels2"/>
          <w:rFonts w:ascii="Calibri" w:eastAsiaTheme="majorEastAsia" w:hAnsi="Calibri" w:cs="Calibri"/>
          <w:sz w:val="22"/>
          <w:szCs w:val="22"/>
        </w:rPr>
        <w:t>9</w:t>
      </w:r>
      <w:r>
        <w:rPr>
          <w:rStyle w:val="Kiemels2"/>
          <w:rFonts w:ascii="Calibri" w:eastAsiaTheme="majorEastAsia" w:hAnsi="Calibri" w:cs="Calibri"/>
          <w:sz w:val="22"/>
          <w:szCs w:val="22"/>
        </w:rPr>
        <w:t>-ig</w:t>
      </w:r>
      <w:r w:rsidRPr="0017278D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Pr="009260EB">
        <w:rPr>
          <w:rFonts w:ascii="Calibri" w:hAnsi="Calibri" w:cs="Calibri"/>
          <w:sz w:val="22"/>
          <w:szCs w:val="22"/>
        </w:rPr>
        <w:t>egyetlen alkalommal</w:t>
      </w:r>
      <w:r>
        <w:rPr>
          <w:rFonts w:ascii="Calibri" w:hAnsi="Calibri" w:cs="Calibri"/>
          <w:sz w:val="22"/>
          <w:szCs w:val="22"/>
        </w:rPr>
        <w:t xml:space="preserve"> –</w:t>
      </w:r>
      <w:r w:rsidRPr="009260EB">
        <w:rPr>
          <w:rFonts w:ascii="Calibri" w:hAnsi="Calibri" w:cs="Calibri"/>
          <w:sz w:val="22"/>
          <w:szCs w:val="22"/>
        </w:rPr>
        <w:t xml:space="preserve"> </w:t>
      </w:r>
      <w:r w:rsidRPr="00771D84">
        <w:rPr>
          <w:rFonts w:ascii="Calibri" w:hAnsi="Calibri" w:cs="Calibri"/>
          <w:b/>
          <w:bCs/>
          <w:color w:val="000000" w:themeColor="text1"/>
          <w:sz w:val="22"/>
          <w:szCs w:val="22"/>
        </w:rPr>
        <w:t>a</w:t>
      </w:r>
      <w:r w:rsidRPr="009260EB">
        <w:rPr>
          <w:rFonts w:ascii="Calibri" w:hAnsi="Calibri" w:cs="Calibri"/>
          <w:b/>
          <w:bCs/>
          <w:sz w:val="22"/>
          <w:szCs w:val="22"/>
        </w:rPr>
        <w:t xml:space="preserve"> korábban beadott jelentkezése</w:t>
      </w:r>
      <w:r>
        <w:rPr>
          <w:rFonts w:ascii="Calibri" w:hAnsi="Calibri" w:cs="Calibri"/>
          <w:b/>
          <w:bCs/>
          <w:sz w:val="22"/>
          <w:szCs w:val="22"/>
        </w:rPr>
        <w:t>ike</w:t>
      </w:r>
      <w:r w:rsidRPr="009260EB">
        <w:rPr>
          <w:rFonts w:ascii="Calibri" w:hAnsi="Calibri" w:cs="Calibri"/>
          <w:b/>
          <w:bCs/>
          <w:sz w:val="22"/>
          <w:szCs w:val="22"/>
        </w:rPr>
        <w:t>t</w:t>
      </w:r>
      <w:r w:rsidRPr="009260EB">
        <w:rPr>
          <w:rFonts w:ascii="Calibri" w:hAnsi="Calibri" w:cs="Calibri"/>
          <w:sz w:val="22"/>
          <w:szCs w:val="22"/>
        </w:rPr>
        <w:t xml:space="preserve"> </w:t>
      </w:r>
      <w:r w:rsidRPr="0017278D">
        <w:rPr>
          <w:rFonts w:ascii="Calibri" w:hAnsi="Calibri" w:cs="Calibri"/>
          <w:b/>
          <w:bCs/>
          <w:sz w:val="22"/>
          <w:szCs w:val="22"/>
        </w:rPr>
        <w:t>vissza</w:t>
      </w:r>
      <w:r w:rsidRPr="0017278D">
        <w:rPr>
          <w:rFonts w:ascii="Calibri" w:hAnsi="Calibri" w:cs="Calibri"/>
          <w:b/>
          <w:bCs/>
          <w:color w:val="000000" w:themeColor="text1"/>
          <w:sz w:val="22"/>
          <w:szCs w:val="22"/>
        </w:rPr>
        <w:t>vonhatj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ák</w:t>
      </w:r>
      <w:r w:rsidRPr="009260EB">
        <w:rPr>
          <w:rFonts w:ascii="Calibri" w:hAnsi="Calibri" w:cs="Calibri"/>
          <w:sz w:val="22"/>
          <w:szCs w:val="22"/>
        </w:rPr>
        <w:t>.</w:t>
      </w:r>
    </w:p>
    <w:p w14:paraId="5857DB2F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3D808E4A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Ehhez – a felvételi előkészítő során –</w:t>
      </w:r>
      <w:r w:rsidRPr="009260EB">
        <w:rPr>
          <w:rFonts w:ascii="Calibri" w:hAnsi="Calibri" w:cs="Calibri"/>
          <w:sz w:val="22"/>
          <w:szCs w:val="22"/>
        </w:rPr>
        <w:t xml:space="preserve"> </w:t>
      </w:r>
      <w:r w:rsidRPr="009260EB">
        <w:rPr>
          <w:rFonts w:ascii="Calibri" w:hAnsi="Calibri" w:cs="Calibri"/>
          <w:b/>
          <w:bCs/>
          <w:sz w:val="22"/>
          <w:szCs w:val="22"/>
        </w:rPr>
        <w:t xml:space="preserve">2025. július </w:t>
      </w:r>
      <w:r>
        <w:rPr>
          <w:rFonts w:ascii="Calibri" w:hAnsi="Calibri" w:cs="Calibri"/>
          <w:b/>
          <w:bCs/>
          <w:sz w:val="22"/>
          <w:szCs w:val="22"/>
        </w:rPr>
        <w:t xml:space="preserve">09-ig </w:t>
      </w:r>
      <w:r w:rsidRPr="009260EB">
        <w:rPr>
          <w:rFonts w:ascii="Calibri" w:hAnsi="Calibri" w:cs="Calibri"/>
          <w:b/>
          <w:bCs/>
          <w:sz w:val="22"/>
          <w:szCs w:val="22"/>
        </w:rPr>
        <w:t>egyéni meghallgatással</w:t>
      </w:r>
      <w:r w:rsidRPr="009260EB">
        <w:rPr>
          <w:rFonts w:ascii="Calibri" w:hAnsi="Calibri" w:cs="Calibri"/>
          <w:sz w:val="22"/>
          <w:szCs w:val="22"/>
        </w:rPr>
        <w:t xml:space="preserve"> </w:t>
      </w:r>
      <w:r w:rsidRPr="00973A7C">
        <w:rPr>
          <w:rFonts w:ascii="Calibri" w:hAnsi="Calibri" w:cs="Calibri"/>
          <w:sz w:val="22"/>
          <w:szCs w:val="22"/>
        </w:rPr>
        <w:t xml:space="preserve">előzetesen felmérjük </w:t>
      </w:r>
      <w:r>
        <w:rPr>
          <w:rFonts w:ascii="Calibri" w:hAnsi="Calibri" w:cs="Calibri"/>
          <w:sz w:val="22"/>
          <w:szCs w:val="22"/>
        </w:rPr>
        <w:t>a jelentkező</w:t>
      </w:r>
      <w:r w:rsidRPr="00973A7C">
        <w:rPr>
          <w:rFonts w:ascii="Calibri" w:hAnsi="Calibri" w:cs="Calibri"/>
          <w:sz w:val="22"/>
          <w:szCs w:val="22"/>
        </w:rPr>
        <w:t xml:space="preserve"> Pótfelvételire vonatkozó esélyeit.</w:t>
      </w:r>
    </w:p>
    <w:p w14:paraId="07DF7C29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23AAEB1E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Pótfelvételi alkalmassági vizsga alól felmentést kap, és közvetlenül bejut a 4 napos (utolsó fordulót jelentő) gyakorlati felvételi vizsgára az a regisztrált jelentkező, aki a felvételi előkészítőn az egyéni meghallgatás alapján „alkalmassági vizsga alól felmentve, gyakorlati felvételi vizsgára mehet” írásbeli értékelést kap.</w:t>
      </w:r>
    </w:p>
    <w:p w14:paraId="6F0A968B" w14:textId="2F0A056A" w:rsidR="000E0DEE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a regisztrált jelentkező, aki b</w:t>
      </w:r>
      <w:r w:rsidRPr="009260EB">
        <w:rPr>
          <w:rFonts w:ascii="Calibri" w:hAnsi="Calibri" w:cs="Calibri"/>
          <w:sz w:val="22"/>
          <w:szCs w:val="22"/>
        </w:rPr>
        <w:t>ármely magyar nyelvű Színházrendező szak általános felvételi eljárásában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7A753D">
        <w:rPr>
          <w:rFonts w:ascii="Calibri" w:hAnsi="Calibri" w:cs="Calibri"/>
          <w:sz w:val="22"/>
          <w:szCs w:val="22"/>
        </w:rPr>
        <w:t xml:space="preserve">az elmúlt 5 évben – </w:t>
      </w:r>
      <w:r w:rsidRPr="003F4546">
        <w:rPr>
          <w:rFonts w:ascii="Calibri" w:hAnsi="Calibri" w:cs="Calibri"/>
          <w:sz w:val="22"/>
          <w:szCs w:val="22"/>
          <w:u w:val="single"/>
        </w:rPr>
        <w:t>igazoltan a</w:t>
      </w:r>
      <w:r w:rsidRPr="007A753D">
        <w:rPr>
          <w:rFonts w:ascii="Calibri" w:hAnsi="Calibri" w:cs="Calibri"/>
          <w:sz w:val="22"/>
          <w:szCs w:val="22"/>
          <w:u w:val="single"/>
        </w:rPr>
        <w:t xml:space="preserve">z utolsó fordulóban </w:t>
      </w:r>
      <w:r w:rsidRPr="0032492B">
        <w:rPr>
          <w:rFonts w:ascii="Calibri" w:hAnsi="Calibri" w:cs="Calibri"/>
          <w:sz w:val="22"/>
          <w:szCs w:val="22"/>
          <w:u w:val="single"/>
        </w:rPr>
        <w:t>esett k</w:t>
      </w:r>
      <w:r>
        <w:rPr>
          <w:rFonts w:ascii="Calibri" w:hAnsi="Calibri" w:cs="Calibri"/>
          <w:sz w:val="22"/>
          <w:szCs w:val="22"/>
        </w:rPr>
        <w:t>i, a felvételi előkészítőn személyes motivációs beszélgetés és egyéni meghallgatás alapján jó eséllyel „alkalmassági vizsga alól felmentve, gyakorlati felvételi vizsgára mehet” írásbeli értékelést kaphat.</w:t>
      </w:r>
    </w:p>
    <w:p w14:paraId="043E38A1" w14:textId="77777777" w:rsidR="000E0DEE" w:rsidRPr="00973A7C" w:rsidRDefault="000E0DEE" w:rsidP="000E0DEE">
      <w:pPr>
        <w:rPr>
          <w:rFonts w:ascii="Calibri" w:hAnsi="Calibri" w:cs="Calibri"/>
          <w:sz w:val="22"/>
          <w:szCs w:val="22"/>
        </w:rPr>
      </w:pPr>
    </w:p>
    <w:p w14:paraId="620F1BC7" w14:textId="2588CE0F" w:rsidR="000E0DEE" w:rsidDel="008122EB" w:rsidRDefault="000E0DEE" w:rsidP="000E0DEE">
      <w:pPr>
        <w:rPr>
          <w:del w:id="39" w:author="Fater" w:date="2025-06-13T19:20:00Z" w16du:dateUtc="2025-06-13T17:20:00Z"/>
          <w:rFonts w:ascii="Calibri" w:hAnsi="Calibri" w:cs="Calibri"/>
          <w:color w:val="000000" w:themeColor="text1"/>
          <w:sz w:val="22"/>
          <w:szCs w:val="22"/>
        </w:rPr>
      </w:pPr>
      <w:del w:id="40" w:author="Fater" w:date="2025-06-13T19:20:00Z" w16du:dateUtc="2025-06-13T17:20:00Z">
        <w:r w:rsidDel="008122EB">
          <w:rPr>
            <w:rFonts w:ascii="Calibri" w:hAnsi="Calibri" w:cs="Calibri"/>
            <w:color w:val="000000" w:themeColor="text1"/>
            <w:sz w:val="22"/>
            <w:szCs w:val="22"/>
          </w:rPr>
          <w:delText>A Színházrendező szakon javasolt korhatár nincs.</w:delText>
        </w:r>
      </w:del>
    </w:p>
    <w:p w14:paraId="78A99055" w14:textId="77777777" w:rsidR="000E0DEE" w:rsidRPr="00771D84" w:rsidRDefault="000E0DEE" w:rsidP="000E0DE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C13146D" w14:textId="77777777" w:rsidR="000E0DEE" w:rsidRPr="00D44405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973A7C">
        <w:rPr>
          <w:rFonts w:ascii="Calibri" w:hAnsi="Calibri" w:cs="Calibri"/>
          <w:b/>
          <w:bCs/>
          <w:sz w:val="22"/>
          <w:szCs w:val="22"/>
        </w:rPr>
        <w:t xml:space="preserve"> felvételi előkészítőn</w:t>
      </w:r>
      <w:r w:rsidRPr="00D44405">
        <w:rPr>
          <w:rFonts w:ascii="Calibri" w:hAnsi="Calibri" w:cs="Calibri"/>
          <w:b/>
          <w:bCs/>
          <w:sz w:val="22"/>
          <w:szCs w:val="22"/>
        </w:rPr>
        <w:t xml:space="preserve"> az egyéni meghallgatásokat a jelentkezések sorrendjében szervezzük</w:t>
      </w:r>
      <w:r>
        <w:rPr>
          <w:rFonts w:ascii="Calibri" w:hAnsi="Calibri" w:cs="Calibri"/>
          <w:b/>
          <w:bCs/>
          <w:sz w:val="22"/>
          <w:szCs w:val="22"/>
        </w:rPr>
        <w:t>!</w:t>
      </w:r>
    </w:p>
    <w:p w14:paraId="230363B4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5414BC84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 xml:space="preserve"> regisztrációval</w:t>
      </w:r>
      <w:r w:rsidRPr="0022050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és a felvételi előkészítővel </w:t>
      </w:r>
      <w:r w:rsidRPr="00220502">
        <w:rPr>
          <w:rFonts w:ascii="Calibri" w:hAnsi="Calibri" w:cs="Calibri"/>
          <w:b/>
          <w:bCs/>
          <w:sz w:val="22"/>
          <w:szCs w:val="22"/>
        </w:rPr>
        <w:t>kapcsolatban érdeklődni lehet:</w:t>
      </w:r>
    </w:p>
    <w:p w14:paraId="68243234" w14:textId="77777777" w:rsidR="000E0DEE" w:rsidRDefault="000E0DEE" w:rsidP="000E0DEE">
      <w:pPr>
        <w:rPr>
          <w:ins w:id="41" w:author="Fater" w:date="2025-06-13T19:19:00Z" w16du:dateUtc="2025-06-13T17:19:00Z"/>
        </w:rPr>
      </w:pPr>
      <w:hyperlink r:id="rId17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https://art.pte.hu/potfelveteli/szinhazrendezo</w:t>
        </w:r>
      </w:hyperlink>
    </w:p>
    <w:p w14:paraId="7E799B6F" w14:textId="77777777" w:rsidR="008122EB" w:rsidRPr="00A31D48" w:rsidRDefault="008122EB" w:rsidP="008122EB">
      <w:pPr>
        <w:rPr>
          <w:ins w:id="42" w:author="Fater" w:date="2025-06-13T19:19:00Z" w16du:dateUtc="2025-06-13T17:19:00Z"/>
          <w:rFonts w:ascii="Calibri" w:hAnsi="Calibri" w:cs="Calibri"/>
          <w:sz w:val="22"/>
          <w:szCs w:val="22"/>
        </w:rPr>
      </w:pPr>
      <w:ins w:id="43" w:author="Fater" w:date="2025-06-13T19:19:00Z" w16du:dateUtc="2025-06-13T17:19:00Z">
        <w:r w:rsidRPr="00104C1F">
          <w:rPr>
            <w:rFonts w:ascii="Calibri" w:hAnsi="Calibri" w:cs="Calibri"/>
            <w:sz w:val="22"/>
            <w:szCs w:val="22"/>
          </w:rPr>
          <w:t>regisztracio@pte.hu</w:t>
        </w:r>
      </w:ins>
    </w:p>
    <w:p w14:paraId="2972AA90" w14:textId="63C4E154" w:rsidR="008122EB" w:rsidRPr="00A31D48" w:rsidDel="008122EB" w:rsidRDefault="008122EB" w:rsidP="000E0DEE">
      <w:pPr>
        <w:rPr>
          <w:del w:id="44" w:author="Fater" w:date="2025-06-13T19:19:00Z" w16du:dateUtc="2025-06-13T17:19:00Z"/>
          <w:rFonts w:ascii="Calibri" w:hAnsi="Calibri" w:cs="Calibri"/>
          <w:sz w:val="22"/>
          <w:szCs w:val="22"/>
        </w:rPr>
      </w:pPr>
    </w:p>
    <w:p w14:paraId="4FA6F1A5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52913157" w14:textId="77777777" w:rsidR="000E0DEE" w:rsidRDefault="000E0DEE" w:rsidP="000E0DEE">
      <w:pPr>
        <w:pBdr>
          <w:bottom w:val="single" w:sz="12" w:space="1" w:color="auto"/>
        </w:pBdr>
        <w:tabs>
          <w:tab w:val="left" w:pos="2977"/>
          <w:tab w:val="center" w:pos="6804"/>
        </w:tabs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 változtatás jogát a Pécsi Tudományegyetem Művészeti Kar</w:t>
      </w:r>
      <w:del w:id="45" w:author="Fater" w:date="2025-06-13T19:19:00Z" w16du:dateUtc="2025-06-13T17:19:00Z">
        <w:r w:rsidRPr="00220502" w:rsidDel="008122EB">
          <w:rPr>
            <w:rFonts w:ascii="Calibri" w:hAnsi="Calibri" w:cs="Calibri"/>
            <w:sz w:val="22"/>
            <w:szCs w:val="22"/>
          </w:rPr>
          <w:delText>a</w:delText>
        </w:r>
      </w:del>
      <w:r w:rsidRPr="00220502">
        <w:rPr>
          <w:rFonts w:ascii="Calibri" w:hAnsi="Calibri" w:cs="Calibri"/>
          <w:sz w:val="22"/>
          <w:szCs w:val="22"/>
        </w:rPr>
        <w:t xml:space="preserve"> fenntartja.</w:t>
      </w:r>
    </w:p>
    <w:p w14:paraId="271EADC0" w14:textId="77777777" w:rsidR="000E0DEE" w:rsidRPr="00220502" w:rsidRDefault="000E0DEE" w:rsidP="000E0DEE">
      <w:pPr>
        <w:pBdr>
          <w:bottom w:val="single" w:sz="12" w:space="1" w:color="auto"/>
        </w:pBdr>
        <w:tabs>
          <w:tab w:val="left" w:pos="2977"/>
          <w:tab w:val="center" w:pos="6804"/>
        </w:tabs>
        <w:rPr>
          <w:rFonts w:ascii="Calibri" w:hAnsi="Calibri" w:cs="Calibri"/>
          <w:sz w:val="22"/>
          <w:szCs w:val="22"/>
        </w:rPr>
      </w:pPr>
    </w:p>
    <w:p w14:paraId="5EFC5BBD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48B0655A" w14:textId="77777777" w:rsidR="00217131" w:rsidRDefault="00217131" w:rsidP="0049782E">
      <w:pPr>
        <w:spacing w:line="276" w:lineRule="auto"/>
        <w:rPr>
          <w:rFonts w:ascii="Calibri" w:eastAsia="Times New Roman" w:hAnsi="Calibri" w:cs="Calibri"/>
          <w:sz w:val="22"/>
          <w:szCs w:val="22"/>
          <w:lang w:eastAsia="hu-HU"/>
        </w:rPr>
      </w:pPr>
    </w:p>
    <w:p w14:paraId="2A29FCF7" w14:textId="44F9665F" w:rsidR="000E0DEE" w:rsidRDefault="000E0DEE" w:rsidP="000E0DEE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A96DE8">
        <w:rPr>
          <w:rFonts w:ascii="Calibri" w:hAnsi="Calibri" w:cs="Calibri"/>
          <w:b/>
          <w:bCs/>
          <w:sz w:val="22"/>
          <w:szCs w:val="22"/>
        </w:rPr>
        <w:t>PÓTFELVÉTELI:</w:t>
      </w:r>
    </w:p>
    <w:p w14:paraId="6579A50F" w14:textId="77777777" w:rsidR="000E0DEE" w:rsidRPr="00A96DE8" w:rsidRDefault="000E0DEE" w:rsidP="000E0DEE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7DA4D79" w14:textId="77777777" w:rsidR="000E0DEE" w:rsidRPr="00986107" w:rsidRDefault="000E0DEE" w:rsidP="000E0DEE">
      <w:pPr>
        <w:pStyle w:val="Listaszerbekezds"/>
        <w:numPr>
          <w:ilvl w:val="0"/>
          <w:numId w:val="1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86107">
        <w:rPr>
          <w:rFonts w:ascii="Calibri" w:hAnsi="Calibri" w:cs="Calibri"/>
          <w:b/>
          <w:bCs/>
          <w:sz w:val="22"/>
          <w:szCs w:val="22"/>
        </w:rPr>
        <w:t xml:space="preserve">Pótfelvételire jelentkezés – </w:t>
      </w:r>
      <w:hyperlink r:id="rId18" w:history="1">
        <w:r w:rsidRPr="00986107">
          <w:rPr>
            <w:rStyle w:val="Hiperhivatkozs"/>
            <w:rFonts w:ascii="Calibri" w:hAnsi="Calibri" w:cs="Calibri"/>
            <w:sz w:val="22"/>
            <w:szCs w:val="22"/>
          </w:rPr>
          <w:t>https://www.felvi.hu</w:t>
        </w:r>
      </w:hyperlink>
      <w:r w:rsidRPr="0098610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986107">
        <w:rPr>
          <w:rFonts w:ascii="Calibri" w:hAnsi="Calibri" w:cs="Calibri"/>
          <w:sz w:val="22"/>
          <w:szCs w:val="22"/>
        </w:rPr>
        <w:t xml:space="preserve">a kihirdetett Pótfelvételi keretében várhatóan </w:t>
      </w:r>
      <w:r w:rsidRPr="00986107">
        <w:rPr>
          <w:rFonts w:ascii="Calibri" w:hAnsi="Calibri" w:cs="Calibri"/>
          <w:b/>
          <w:bCs/>
          <w:sz w:val="22"/>
          <w:szCs w:val="22"/>
        </w:rPr>
        <w:t>2025. július vége és augusztus első hete.</w:t>
      </w:r>
    </w:p>
    <w:p w14:paraId="7CDAE834" w14:textId="77777777" w:rsidR="000E0DEE" w:rsidRPr="00986107" w:rsidRDefault="000E0DEE" w:rsidP="000E0DEE">
      <w:pPr>
        <w:pStyle w:val="Listaszerbekezds"/>
        <w:numPr>
          <w:ilvl w:val="0"/>
          <w:numId w:val="1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86107">
        <w:rPr>
          <w:rFonts w:ascii="Calibri" w:hAnsi="Calibri" w:cs="Calibri"/>
          <w:b/>
          <w:bCs/>
          <w:sz w:val="22"/>
          <w:szCs w:val="22"/>
        </w:rPr>
        <w:t>Alkalmassági vizsga</w:t>
      </w:r>
      <w:r w:rsidRPr="00986107">
        <w:rPr>
          <w:rFonts w:ascii="Calibri" w:hAnsi="Calibri" w:cs="Calibri"/>
          <w:sz w:val="22"/>
          <w:szCs w:val="22"/>
        </w:rPr>
        <w:t xml:space="preserve"> –</w:t>
      </w:r>
      <w:r w:rsidRPr="00986107">
        <w:rPr>
          <w:rFonts w:ascii="Calibri" w:hAnsi="Calibri" w:cs="Calibri"/>
          <w:b/>
          <w:bCs/>
          <w:sz w:val="22"/>
          <w:szCs w:val="22"/>
        </w:rPr>
        <w:t xml:space="preserve"> Pécs</w:t>
      </w:r>
      <w:r w:rsidRPr="00986107">
        <w:rPr>
          <w:rFonts w:ascii="Calibri" w:hAnsi="Calibri" w:cs="Calibri"/>
          <w:sz w:val="22"/>
          <w:szCs w:val="22"/>
        </w:rPr>
        <w:t>,</w:t>
      </w:r>
      <w:r w:rsidRPr="0098610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86107">
        <w:rPr>
          <w:rFonts w:ascii="Calibri" w:hAnsi="Calibri" w:cs="Calibri"/>
          <w:sz w:val="22"/>
          <w:szCs w:val="22"/>
        </w:rPr>
        <w:t xml:space="preserve">várhatóan </w:t>
      </w:r>
      <w:r w:rsidRPr="00986107">
        <w:rPr>
          <w:rFonts w:ascii="Calibri" w:hAnsi="Calibri" w:cs="Calibri"/>
          <w:b/>
          <w:bCs/>
          <w:sz w:val="22"/>
          <w:szCs w:val="22"/>
        </w:rPr>
        <w:t>2025. augusztus közepén 1 hét.</w:t>
      </w:r>
    </w:p>
    <w:p w14:paraId="750B1D81" w14:textId="77777777" w:rsidR="000E0DEE" w:rsidRPr="00220502" w:rsidRDefault="000E0DEE" w:rsidP="000E0DEE">
      <w:pPr>
        <w:pStyle w:val="Listaszerbekezds"/>
        <w:numPr>
          <w:ilvl w:val="0"/>
          <w:numId w:val="1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86107">
        <w:rPr>
          <w:rFonts w:ascii="Calibri" w:hAnsi="Calibri" w:cs="Calibri"/>
          <w:b/>
          <w:bCs/>
          <w:sz w:val="22"/>
          <w:szCs w:val="22"/>
        </w:rPr>
        <w:t>Gyakorlati felvételi vizsga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0502">
        <w:rPr>
          <w:rFonts w:ascii="Calibri" w:hAnsi="Calibri" w:cs="Calibri"/>
          <w:sz w:val="22"/>
          <w:szCs w:val="22"/>
        </w:rPr>
        <w:t xml:space="preserve">– </w:t>
      </w:r>
      <w:r w:rsidRPr="00220502">
        <w:rPr>
          <w:rFonts w:ascii="Calibri" w:hAnsi="Calibri" w:cs="Calibri"/>
          <w:b/>
          <w:bCs/>
          <w:sz w:val="22"/>
          <w:szCs w:val="22"/>
        </w:rPr>
        <w:t>Pécs,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várhatóan </w:t>
      </w:r>
      <w:r w:rsidRPr="00372F4F">
        <w:rPr>
          <w:rFonts w:ascii="Calibri" w:hAnsi="Calibri" w:cs="Calibri"/>
          <w:b/>
          <w:bCs/>
          <w:sz w:val="22"/>
          <w:szCs w:val="22"/>
        </w:rPr>
        <w:t xml:space="preserve">2025. augusztus </w:t>
      </w:r>
      <w:r>
        <w:rPr>
          <w:rFonts w:ascii="Calibri" w:hAnsi="Calibri" w:cs="Calibri"/>
          <w:b/>
          <w:bCs/>
          <w:sz w:val="22"/>
          <w:szCs w:val="22"/>
        </w:rPr>
        <w:t xml:space="preserve">20. előtt és után, </w:t>
      </w:r>
      <w:r w:rsidRPr="00372F4F">
        <w:rPr>
          <w:rFonts w:ascii="Calibri" w:hAnsi="Calibri" w:cs="Calibri"/>
          <w:b/>
          <w:bCs/>
          <w:sz w:val="22"/>
          <w:szCs w:val="22"/>
        </w:rPr>
        <w:t>4 nap</w:t>
      </w:r>
      <w:r>
        <w:rPr>
          <w:rFonts w:ascii="Calibri" w:hAnsi="Calibri" w:cs="Calibri"/>
          <w:sz w:val="22"/>
          <w:szCs w:val="22"/>
        </w:rPr>
        <w:t>.</w:t>
      </w:r>
    </w:p>
    <w:p w14:paraId="4677DF6A" w14:textId="77777777" w:rsidR="000E0DEE" w:rsidRPr="00220502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</w:p>
    <w:p w14:paraId="7FC2C197" w14:textId="77777777" w:rsidR="000E0DEE" w:rsidRPr="0079163D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2) PÓTFELVÉTELIRE </w:t>
      </w:r>
      <w:r w:rsidRPr="0079163D">
        <w:rPr>
          <w:rFonts w:ascii="Calibri" w:hAnsi="Calibri" w:cs="Calibri"/>
          <w:b/>
          <w:bCs/>
          <w:sz w:val="22"/>
          <w:szCs w:val="22"/>
        </w:rPr>
        <w:t>JELENTKEZÉS</w:t>
      </w:r>
      <w:r>
        <w:rPr>
          <w:rFonts w:ascii="Calibri" w:hAnsi="Calibri" w:cs="Calibri"/>
          <w:b/>
          <w:bCs/>
          <w:sz w:val="22"/>
          <w:szCs w:val="22"/>
        </w:rPr>
        <w:t xml:space="preserve"> – ELŐZETES INFORMÁCIÓK</w:t>
      </w:r>
    </w:p>
    <w:p w14:paraId="6D89C71F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59A8E779" w14:textId="77777777" w:rsidR="000E0DEE" w:rsidRPr="00612C4B" w:rsidRDefault="000E0DEE" w:rsidP="000E0DEE">
      <w:pPr>
        <w:rPr>
          <w:rFonts w:ascii="Calibri" w:hAnsi="Calibri" w:cs="Calibri"/>
          <w:sz w:val="22"/>
          <w:szCs w:val="22"/>
        </w:rPr>
      </w:pPr>
      <w:r w:rsidRPr="00612C4B">
        <w:rPr>
          <w:rFonts w:ascii="Calibri" w:hAnsi="Calibri" w:cs="Calibri"/>
          <w:color w:val="000000" w:themeColor="text1"/>
          <w:sz w:val="22"/>
          <w:szCs w:val="22"/>
        </w:rPr>
        <w:t>A PTE Művészeti Kar SZÍN</w:t>
      </w:r>
      <w:r>
        <w:rPr>
          <w:rFonts w:ascii="Calibri" w:hAnsi="Calibri" w:cs="Calibri"/>
          <w:color w:val="000000" w:themeColor="text1"/>
          <w:sz w:val="22"/>
          <w:szCs w:val="22"/>
        </w:rPr>
        <w:t>HÁRENEZŐ</w:t>
      </w:r>
      <w:r w:rsidRPr="00612C4B">
        <w:rPr>
          <w:rFonts w:ascii="Calibri" w:hAnsi="Calibri" w:cs="Calibri"/>
          <w:color w:val="000000" w:themeColor="text1"/>
          <w:sz w:val="22"/>
          <w:szCs w:val="22"/>
        </w:rPr>
        <w:t xml:space="preserve"> 5 éves osztatlan képzés</w:t>
      </w:r>
      <w:r>
        <w:rPr>
          <w:rFonts w:ascii="Calibri" w:hAnsi="Calibri" w:cs="Calibri"/>
          <w:color w:val="000000" w:themeColor="text1"/>
          <w:sz w:val="22"/>
          <w:szCs w:val="22"/>
        </w:rPr>
        <w:t>é</w:t>
      </w:r>
      <w:r w:rsidRPr="00612C4B">
        <w:rPr>
          <w:rFonts w:ascii="Calibri" w:hAnsi="Calibri" w:cs="Calibri"/>
          <w:color w:val="000000" w:themeColor="text1"/>
          <w:sz w:val="22"/>
          <w:szCs w:val="22"/>
        </w:rPr>
        <w:t xml:space="preserve">re kizárólag </w:t>
      </w:r>
      <w:r w:rsidRPr="00612C4B">
        <w:rPr>
          <w:rFonts w:ascii="Calibri" w:hAnsi="Calibri" w:cs="Calibri"/>
          <w:sz w:val="22"/>
          <w:szCs w:val="22"/>
        </w:rPr>
        <w:t xml:space="preserve">PÓTFELVÉTELI </w:t>
      </w:r>
      <w:r>
        <w:rPr>
          <w:rFonts w:ascii="Calibri" w:hAnsi="Calibri" w:cs="Calibri"/>
          <w:sz w:val="22"/>
          <w:szCs w:val="22"/>
        </w:rPr>
        <w:t>eljárás</w:t>
      </w:r>
      <w:r w:rsidRPr="00612C4B">
        <w:rPr>
          <w:rFonts w:ascii="Calibri" w:hAnsi="Calibri" w:cs="Calibri"/>
          <w:sz w:val="22"/>
          <w:szCs w:val="22"/>
        </w:rPr>
        <w:t xml:space="preserve"> keretében lehet jelentkezni.</w:t>
      </w:r>
    </w:p>
    <w:p w14:paraId="3FC4E67F" w14:textId="101DAFCF" w:rsidR="000E0DEE" w:rsidRDefault="000E0DEE" w:rsidP="000E0DEE">
      <w:pPr>
        <w:rPr>
          <w:rFonts w:ascii="Calibri" w:hAnsi="Calibri" w:cs="Calibri"/>
          <w:sz w:val="22"/>
          <w:szCs w:val="22"/>
        </w:rPr>
      </w:pPr>
      <w:r w:rsidRPr="00612C4B">
        <w:rPr>
          <w:rFonts w:ascii="Calibri" w:hAnsi="Calibri" w:cs="Calibri"/>
          <w:sz w:val="22"/>
          <w:szCs w:val="22"/>
        </w:rPr>
        <w:lastRenderedPageBreak/>
        <w:t>2025. július 23-án kihirdetik a felvételi ponthatárokat, melyeket a felvi.hu</w:t>
      </w:r>
      <w:r w:rsidR="0088757C">
        <w:rPr>
          <w:rFonts w:ascii="Calibri" w:hAnsi="Calibri" w:cs="Calibri"/>
          <w:sz w:val="22"/>
          <w:szCs w:val="22"/>
        </w:rPr>
        <w:t xml:space="preserve"> </w:t>
      </w:r>
      <w:r w:rsidRPr="00612C4B">
        <w:rPr>
          <w:rFonts w:ascii="Calibri" w:hAnsi="Calibri" w:cs="Calibri"/>
          <w:sz w:val="22"/>
          <w:szCs w:val="22"/>
        </w:rPr>
        <w:t>-n tesznek közzé. Ezt követően</w:t>
      </w:r>
      <w:r>
        <w:rPr>
          <w:rFonts w:ascii="Calibri" w:hAnsi="Calibri" w:cs="Calibri"/>
          <w:sz w:val="22"/>
          <w:szCs w:val="22"/>
        </w:rPr>
        <w:t>,</w:t>
      </w:r>
      <w:r w:rsidRPr="00612C4B">
        <w:rPr>
          <w:rFonts w:ascii="Calibri" w:hAnsi="Calibri" w:cs="Calibri"/>
          <w:sz w:val="22"/>
          <w:szCs w:val="22"/>
        </w:rPr>
        <w:t xml:space="preserve"> </w:t>
      </w:r>
      <w:r w:rsidRPr="00C44ED1">
        <w:rPr>
          <w:rFonts w:ascii="Calibri" w:hAnsi="Calibri" w:cs="Calibri"/>
          <w:sz w:val="22"/>
          <w:szCs w:val="22"/>
        </w:rPr>
        <w:t xml:space="preserve">várhatóan </w:t>
      </w:r>
      <w:r w:rsidRPr="004E2E1A">
        <w:rPr>
          <w:rFonts w:ascii="Calibri" w:hAnsi="Calibri" w:cs="Calibri"/>
          <w:b/>
          <w:bCs/>
          <w:sz w:val="22"/>
          <w:szCs w:val="22"/>
        </w:rPr>
        <w:t xml:space="preserve">2025. </w:t>
      </w:r>
      <w:r w:rsidRPr="00C44ED1">
        <w:rPr>
          <w:rFonts w:ascii="Calibri" w:hAnsi="Calibri" w:cs="Calibri"/>
          <w:b/>
          <w:bCs/>
          <w:sz w:val="22"/>
          <w:szCs w:val="22"/>
        </w:rPr>
        <w:t>július végétől kezdődi</w:t>
      </w:r>
      <w:r w:rsidRPr="004E2E1A">
        <w:rPr>
          <w:rFonts w:ascii="Calibri" w:hAnsi="Calibri" w:cs="Calibri"/>
          <w:b/>
          <w:bCs/>
          <w:sz w:val="22"/>
          <w:szCs w:val="22"/>
        </w:rPr>
        <w:t>k</w:t>
      </w:r>
      <w:r w:rsidRPr="00C44E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44ED1">
        <w:rPr>
          <w:rFonts w:ascii="Calibri" w:hAnsi="Calibri" w:cs="Calibri"/>
          <w:sz w:val="22"/>
          <w:szCs w:val="22"/>
        </w:rPr>
        <w:t xml:space="preserve">2025. évi felsőoktatási </w:t>
      </w:r>
      <w:r>
        <w:rPr>
          <w:rFonts w:ascii="Calibri" w:hAnsi="Calibri" w:cs="Calibri"/>
          <w:sz w:val="22"/>
          <w:szCs w:val="22"/>
        </w:rPr>
        <w:t>P</w:t>
      </w:r>
      <w:r w:rsidRPr="00C44ED1">
        <w:rPr>
          <w:rFonts w:ascii="Calibri" w:hAnsi="Calibri" w:cs="Calibri"/>
          <w:sz w:val="22"/>
          <w:szCs w:val="22"/>
        </w:rPr>
        <w:t xml:space="preserve">ótfelvételi eljárás </w:t>
      </w:r>
      <w:r w:rsidRPr="00612C4B">
        <w:rPr>
          <w:rFonts w:ascii="Calibri" w:hAnsi="Calibri" w:cs="Calibri"/>
          <w:sz w:val="22"/>
          <w:szCs w:val="22"/>
        </w:rPr>
        <w:t>(a</w:t>
      </w:r>
      <w:r>
        <w:rPr>
          <w:rFonts w:ascii="Calibri" w:hAnsi="Calibri" w:cs="Calibri"/>
          <w:sz w:val="22"/>
          <w:szCs w:val="22"/>
        </w:rPr>
        <w:t xml:space="preserve"> pontos</w:t>
      </w:r>
      <w:r w:rsidRPr="00612C4B">
        <w:rPr>
          <w:rFonts w:ascii="Calibri" w:hAnsi="Calibri" w:cs="Calibri"/>
          <w:sz w:val="22"/>
          <w:szCs w:val="22"/>
        </w:rPr>
        <w:t xml:space="preserve"> idő</w:t>
      </w:r>
      <w:r>
        <w:rPr>
          <w:rFonts w:ascii="Calibri" w:hAnsi="Calibri" w:cs="Calibri"/>
          <w:sz w:val="22"/>
          <w:szCs w:val="22"/>
        </w:rPr>
        <w:t>pontokat a felvi.hu</w:t>
      </w:r>
      <w:r w:rsidR="008875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-n </w:t>
      </w:r>
      <w:r w:rsidRPr="00612C4B">
        <w:rPr>
          <w:rFonts w:ascii="Calibri" w:hAnsi="Calibri" w:cs="Calibri"/>
          <w:sz w:val="22"/>
          <w:szCs w:val="22"/>
        </w:rPr>
        <w:t>teszik közzé).</w:t>
      </w:r>
      <w:r>
        <w:rPr>
          <w:rFonts w:ascii="Calibri" w:hAnsi="Calibri" w:cs="Calibri"/>
          <w:sz w:val="22"/>
          <w:szCs w:val="22"/>
        </w:rPr>
        <w:t xml:space="preserve"> </w:t>
      </w:r>
      <w:r w:rsidRPr="00612C4B">
        <w:rPr>
          <w:rFonts w:ascii="Calibri" w:hAnsi="Calibri" w:cs="Calibri"/>
          <w:sz w:val="22"/>
          <w:szCs w:val="22"/>
        </w:rPr>
        <w:t>Jelentkezni:</w:t>
      </w:r>
      <w:r w:rsidRPr="00612C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12C4B">
        <w:rPr>
          <w:rFonts w:ascii="Calibri" w:hAnsi="Calibri" w:cs="Calibri"/>
          <w:sz w:val="22"/>
          <w:szCs w:val="22"/>
        </w:rPr>
        <w:t xml:space="preserve">kizárólag az E-felvételiben lehet! </w:t>
      </w:r>
    </w:p>
    <w:p w14:paraId="7FCB724C" w14:textId="77777777" w:rsidR="000E0DEE" w:rsidRPr="00E86DDE" w:rsidRDefault="000E0DEE" w:rsidP="000E0DEE">
      <w:pPr>
        <w:rPr>
          <w:rFonts w:ascii="Calibri" w:hAnsi="Calibri" w:cs="Calibri"/>
          <w:sz w:val="22"/>
          <w:szCs w:val="22"/>
        </w:rPr>
      </w:pPr>
      <w:r w:rsidRPr="00E86DDE">
        <w:rPr>
          <w:rFonts w:ascii="Calibri" w:hAnsi="Calibri" w:cs="Calibri"/>
          <w:sz w:val="22"/>
          <w:szCs w:val="22"/>
        </w:rPr>
        <w:t>Pótfelvételi eljárásban: csak egy felsőoktatási intézmény, egyetlen képzésére lehet jelentkezni. A Pótfelvételire azok jelentkezhetnek:</w:t>
      </w:r>
    </w:p>
    <w:p w14:paraId="3AECB77C" w14:textId="77777777" w:rsidR="000E0DEE" w:rsidRPr="00E86DDE" w:rsidRDefault="000E0DEE" w:rsidP="000E0DEE">
      <w:pPr>
        <w:pStyle w:val="Listaszerbekezds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E86DDE">
        <w:rPr>
          <w:rFonts w:ascii="Calibri" w:hAnsi="Calibri" w:cs="Calibri"/>
          <w:sz w:val="22"/>
          <w:szCs w:val="22"/>
        </w:rPr>
        <w:t>akik egyetlen megjelölt képzésre sem kerültek be az általános felvételi eljárás során;</w:t>
      </w:r>
    </w:p>
    <w:p w14:paraId="2647DCDA" w14:textId="77777777" w:rsidR="000E0DEE" w:rsidRDefault="000E0DEE" w:rsidP="000E0DEE">
      <w:pPr>
        <w:pStyle w:val="Listaszerbekezds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E86DDE">
        <w:rPr>
          <w:rFonts w:ascii="Calibri" w:hAnsi="Calibri" w:cs="Calibri"/>
          <w:sz w:val="22"/>
          <w:szCs w:val="22"/>
        </w:rPr>
        <w:t>akik az általános felvételi eljárásban nem nyújtottak be jelentkezést</w:t>
      </w:r>
      <w:r>
        <w:rPr>
          <w:rFonts w:ascii="Calibri" w:hAnsi="Calibri" w:cs="Calibri"/>
          <w:sz w:val="22"/>
          <w:szCs w:val="22"/>
        </w:rPr>
        <w:t>;</w:t>
      </w:r>
    </w:p>
    <w:p w14:paraId="2DF051A4" w14:textId="77777777" w:rsidR="000E0DEE" w:rsidRPr="004F6ECE" w:rsidRDefault="000E0DEE" w:rsidP="000E0DEE">
      <w:pPr>
        <w:rPr>
          <w:rFonts w:ascii="Calibri" w:hAnsi="Calibri" w:cs="Calibri"/>
          <w:sz w:val="22"/>
          <w:szCs w:val="22"/>
        </w:rPr>
      </w:pPr>
      <w:r w:rsidRPr="007A753D">
        <w:rPr>
          <w:rFonts w:ascii="Calibri" w:hAnsi="Calibri" w:cs="Calibri"/>
          <w:sz w:val="22"/>
          <w:szCs w:val="22"/>
        </w:rPr>
        <w:t>vagy</w:t>
      </w:r>
      <w:r w:rsidRPr="004F6ECE">
        <w:rPr>
          <w:rFonts w:ascii="Calibri" w:hAnsi="Calibri" w:cs="Calibri"/>
          <w:sz w:val="22"/>
          <w:szCs w:val="22"/>
        </w:rPr>
        <w:t xml:space="preserve"> akik – a Pótfelvételire jelentkezés érdekében – az általános felvételi eljárás </w:t>
      </w:r>
      <w:r w:rsidRPr="004F6ECE">
        <w:rPr>
          <w:rFonts w:ascii="Calibri" w:hAnsi="Calibri" w:cs="Calibri"/>
          <w:b/>
          <w:bCs/>
          <w:sz w:val="22"/>
          <w:szCs w:val="22"/>
        </w:rPr>
        <w:t>2025. július 09-i</w:t>
      </w:r>
      <w:r>
        <w:rPr>
          <w:rFonts w:ascii="Calibri" w:hAnsi="Calibri" w:cs="Calibri"/>
          <w:sz w:val="22"/>
          <w:szCs w:val="22"/>
        </w:rPr>
        <w:t xml:space="preserve"> </w:t>
      </w:r>
      <w:r w:rsidRPr="004F6ECE">
        <w:rPr>
          <w:rFonts w:ascii="Calibri" w:hAnsi="Calibri" w:cs="Calibri"/>
          <w:sz w:val="22"/>
          <w:szCs w:val="22"/>
        </w:rPr>
        <w:t xml:space="preserve">módosítási </w:t>
      </w:r>
      <w:r w:rsidRPr="00973A7C">
        <w:rPr>
          <w:rFonts w:ascii="Calibri" w:hAnsi="Calibri" w:cs="Calibri"/>
          <w:sz w:val="22"/>
          <w:szCs w:val="22"/>
        </w:rPr>
        <w:t xml:space="preserve">határidejére </w:t>
      </w:r>
      <w:r w:rsidRPr="00973A7C">
        <w:rPr>
          <w:rFonts w:ascii="Calibri" w:hAnsi="Calibri" w:cs="Calibri"/>
          <w:b/>
          <w:bCs/>
          <w:sz w:val="22"/>
          <w:szCs w:val="22"/>
        </w:rPr>
        <w:t>szabályosan</w:t>
      </w:r>
      <w:r w:rsidRPr="004F6ECE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visszavonják</w:t>
      </w:r>
      <w:r w:rsidRPr="004F6E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r w:rsidRPr="004F6ECE">
        <w:rPr>
          <w:rFonts w:ascii="Calibri" w:hAnsi="Calibri" w:cs="Calibri"/>
          <w:sz w:val="22"/>
          <w:szCs w:val="22"/>
        </w:rPr>
        <w:t>korábban beadott jelentkezéseiket</w:t>
      </w:r>
      <w:r w:rsidRPr="004F6E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F6ECE">
        <w:rPr>
          <w:rFonts w:ascii="Calibri" w:hAnsi="Calibri" w:cs="Calibri"/>
          <w:sz w:val="22"/>
          <w:szCs w:val="22"/>
        </w:rPr>
        <w:t xml:space="preserve">(lásd: felvételi előkészítő, </w:t>
      </w:r>
      <w:r w:rsidRPr="004F6ECE">
        <w:rPr>
          <w:rFonts w:ascii="Calibri" w:hAnsi="Calibri" w:cs="Calibri"/>
          <w:b/>
          <w:bCs/>
          <w:sz w:val="22"/>
          <w:szCs w:val="22"/>
        </w:rPr>
        <w:t>2025. július 0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4F6ECE">
        <w:rPr>
          <w:rFonts w:ascii="Calibri" w:hAnsi="Calibri" w:cs="Calibri"/>
          <w:b/>
          <w:bCs/>
          <w:sz w:val="22"/>
          <w:szCs w:val="22"/>
        </w:rPr>
        <w:t>-ig</w:t>
      </w:r>
      <w:r w:rsidRPr="004F6ECE">
        <w:rPr>
          <w:rFonts w:ascii="Calibri" w:hAnsi="Calibri" w:cs="Calibri"/>
          <w:sz w:val="22"/>
          <w:szCs w:val="22"/>
        </w:rPr>
        <w:t xml:space="preserve"> </w:t>
      </w:r>
      <w:r w:rsidRPr="004F6ECE">
        <w:rPr>
          <w:rStyle w:val="Kiemels2"/>
          <w:rFonts w:ascii="Calibri" w:eastAsiaTheme="majorEastAsia" w:hAnsi="Calibri" w:cs="Calibri"/>
          <w:sz w:val="22"/>
          <w:szCs w:val="22"/>
        </w:rPr>
        <w:t>egyéni meghallgatás</w:t>
      </w:r>
      <w:r w:rsidRPr="004F6ECE">
        <w:rPr>
          <w:rStyle w:val="Kiemels2"/>
          <w:rFonts w:ascii="Calibri" w:eastAsiaTheme="majorEastAsia" w:hAnsi="Calibri" w:cs="Calibri"/>
          <w:b w:val="0"/>
          <w:bCs w:val="0"/>
          <w:sz w:val="22"/>
          <w:szCs w:val="22"/>
        </w:rPr>
        <w:t xml:space="preserve"> és előzetes értékelés</w:t>
      </w:r>
      <w:r w:rsidRPr="004F6ECE">
        <w:rPr>
          <w:rFonts w:ascii="Calibri" w:hAnsi="Calibri" w:cs="Calibri"/>
          <w:sz w:val="22"/>
          <w:szCs w:val="22"/>
        </w:rPr>
        <w:t>).</w:t>
      </w:r>
    </w:p>
    <w:p w14:paraId="7778CE20" w14:textId="5DEE533E" w:rsidR="000E0DEE" w:rsidRDefault="000E0DEE" w:rsidP="000E0DEE">
      <w:pPr>
        <w:rPr>
          <w:rFonts w:ascii="Calibri" w:hAnsi="Calibri" w:cs="Calibri"/>
          <w:sz w:val="22"/>
          <w:szCs w:val="22"/>
        </w:rPr>
      </w:pPr>
      <w:r w:rsidRPr="00E86DDE">
        <w:rPr>
          <w:rFonts w:ascii="Calibri" w:hAnsi="Calibri" w:cs="Calibri"/>
          <w:sz w:val="22"/>
          <w:szCs w:val="22"/>
        </w:rPr>
        <w:t>A PTE MK által kért dokumentumokat a pótfelvételi</w:t>
      </w:r>
      <w:r>
        <w:rPr>
          <w:rFonts w:ascii="Calibri" w:hAnsi="Calibri" w:cs="Calibri"/>
          <w:sz w:val="22"/>
          <w:szCs w:val="22"/>
        </w:rPr>
        <w:t xml:space="preserve"> </w:t>
      </w:r>
      <w:r w:rsidRPr="00C44ED1">
        <w:rPr>
          <w:rFonts w:ascii="Calibri" w:hAnsi="Calibri" w:cs="Calibri"/>
          <w:sz w:val="22"/>
          <w:szCs w:val="22"/>
        </w:rPr>
        <w:t>jelentkezési kérelemmel egyidejűleg kell feltölteni</w:t>
      </w:r>
      <w:r>
        <w:rPr>
          <w:rFonts w:ascii="Calibri" w:hAnsi="Calibri" w:cs="Calibri"/>
        </w:rPr>
        <w:t xml:space="preserve">. </w:t>
      </w:r>
      <w:r w:rsidRPr="00612C4B">
        <w:rPr>
          <w:rFonts w:ascii="Calibri" w:hAnsi="Calibri" w:cs="Calibri"/>
          <w:sz w:val="22"/>
          <w:szCs w:val="22"/>
        </w:rPr>
        <w:t>A</w:t>
      </w:r>
      <w:r w:rsidRPr="00C44ED1">
        <w:rPr>
          <w:rFonts w:ascii="Calibri" w:hAnsi="Calibri" w:cs="Calibri"/>
          <w:sz w:val="22"/>
          <w:szCs w:val="22"/>
        </w:rPr>
        <w:t xml:space="preserve"> jelentkezés beadásának határideje </w:t>
      </w:r>
      <w:r>
        <w:rPr>
          <w:rFonts w:ascii="Calibri" w:hAnsi="Calibri" w:cs="Calibri"/>
          <w:sz w:val="22"/>
          <w:szCs w:val="22"/>
        </w:rPr>
        <w:t xml:space="preserve">várhatóan </w:t>
      </w:r>
      <w:r w:rsidRPr="00C44ED1">
        <w:rPr>
          <w:rFonts w:ascii="Calibri" w:hAnsi="Calibri" w:cs="Calibri"/>
          <w:sz w:val="22"/>
          <w:szCs w:val="22"/>
        </w:rPr>
        <w:t>augusztus 7. éjfél</w:t>
      </w:r>
      <w:r w:rsidRPr="00612C4B">
        <w:rPr>
          <w:rFonts w:ascii="Calibri" w:hAnsi="Calibri" w:cs="Calibri"/>
          <w:sz w:val="22"/>
          <w:szCs w:val="22"/>
        </w:rPr>
        <w:t>.</w:t>
      </w:r>
      <w:r w:rsidRPr="00C44ED1">
        <w:rPr>
          <w:rFonts w:ascii="Calibri" w:hAnsi="Calibri" w:cs="Calibri"/>
          <w:sz w:val="22"/>
          <w:szCs w:val="22"/>
        </w:rPr>
        <w:t xml:space="preserve"> </w:t>
      </w:r>
      <w:r w:rsidRPr="00612C4B">
        <w:rPr>
          <w:rFonts w:ascii="Calibri" w:hAnsi="Calibri" w:cs="Calibri"/>
          <w:sz w:val="22"/>
          <w:szCs w:val="22"/>
        </w:rPr>
        <w:t>Figyeld a felvi.hu</w:t>
      </w:r>
      <w:r w:rsidR="0088757C">
        <w:rPr>
          <w:rFonts w:ascii="Calibri" w:hAnsi="Calibri" w:cs="Calibri"/>
          <w:sz w:val="22"/>
          <w:szCs w:val="22"/>
        </w:rPr>
        <w:t xml:space="preserve"> </w:t>
      </w:r>
      <w:r w:rsidRPr="00612C4B">
        <w:rPr>
          <w:rFonts w:ascii="Calibri" w:hAnsi="Calibri" w:cs="Calibri"/>
          <w:sz w:val="22"/>
          <w:szCs w:val="22"/>
        </w:rPr>
        <w:t>-t!</w:t>
      </w:r>
    </w:p>
    <w:p w14:paraId="7088A1C0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 w:rsidRPr="00612C4B">
        <w:rPr>
          <w:rFonts w:ascii="Calibri" w:hAnsi="Calibri" w:cs="Calibri"/>
          <w:sz w:val="22"/>
          <w:szCs w:val="22"/>
        </w:rPr>
        <w:t xml:space="preserve">Az előzetesen regisztrált jelentkezők </w:t>
      </w:r>
      <w:r w:rsidRPr="00612C4B">
        <w:rPr>
          <w:rFonts w:ascii="Calibri" w:hAnsi="Calibri" w:cs="Calibri"/>
          <w:sz w:val="22"/>
          <w:szCs w:val="22"/>
          <w:u w:val="single"/>
        </w:rPr>
        <w:t>szakmai anyagait</w:t>
      </w:r>
      <w:r w:rsidRPr="00612C4B">
        <w:rPr>
          <w:rFonts w:ascii="Calibri" w:hAnsi="Calibri" w:cs="Calibri"/>
          <w:sz w:val="22"/>
          <w:szCs w:val="22"/>
        </w:rPr>
        <w:t xml:space="preserve"> a felvételi bizottság átveszi.</w:t>
      </w:r>
    </w:p>
    <w:p w14:paraId="44B233D1" w14:textId="579A0F55" w:rsidR="000E0DEE" w:rsidRPr="00612C4B" w:rsidDel="008122EB" w:rsidRDefault="000E0DEE" w:rsidP="000E0DEE">
      <w:pPr>
        <w:rPr>
          <w:del w:id="46" w:author="Fater" w:date="2025-06-13T19:20:00Z" w16du:dateUtc="2025-06-13T17:20:00Z"/>
          <w:rFonts w:ascii="Calibri" w:hAnsi="Calibri" w:cs="Calibri"/>
          <w:sz w:val="22"/>
          <w:szCs w:val="22"/>
        </w:rPr>
      </w:pPr>
      <w:del w:id="47" w:author="Fater" w:date="2025-06-13T19:20:00Z" w16du:dateUtc="2025-06-13T17:20:00Z">
        <w:r w:rsidRPr="006F62CE" w:rsidDel="008122EB">
          <w:rPr>
            <w:rFonts w:ascii="Calibri" w:hAnsi="Calibri" w:cs="Calibri"/>
            <w:sz w:val="22"/>
            <w:szCs w:val="22"/>
          </w:rPr>
          <w:delText>A Színházrendező</w:delText>
        </w:r>
        <w:r w:rsidDel="008122EB">
          <w:rPr>
            <w:rFonts w:ascii="Calibri" w:hAnsi="Calibri" w:cs="Calibri"/>
            <w:sz w:val="22"/>
            <w:szCs w:val="22"/>
          </w:rPr>
          <w:delText xml:space="preserve"> szakon nincs felvételi korhatár.</w:delText>
        </w:r>
      </w:del>
    </w:p>
    <w:p w14:paraId="037AB684" w14:textId="4C4B10E9" w:rsidR="000E0DEE" w:rsidRPr="00220502" w:rsidDel="008122EB" w:rsidRDefault="000E0DEE" w:rsidP="000E0DEE">
      <w:pPr>
        <w:rPr>
          <w:del w:id="48" w:author="Fater" w:date="2025-06-13T19:20:00Z" w16du:dateUtc="2025-06-13T17:20:00Z"/>
          <w:rFonts w:ascii="Calibri" w:hAnsi="Calibri" w:cs="Calibri"/>
          <w:sz w:val="22"/>
          <w:szCs w:val="22"/>
        </w:rPr>
      </w:pPr>
    </w:p>
    <w:p w14:paraId="71D719DE" w14:textId="77777777" w:rsidR="008122EB" w:rsidRDefault="008122EB" w:rsidP="000E0DEE">
      <w:pPr>
        <w:rPr>
          <w:ins w:id="49" w:author="Fater" w:date="2025-06-13T19:20:00Z" w16du:dateUtc="2025-06-13T17:20:00Z"/>
          <w:rFonts w:ascii="Calibri" w:hAnsi="Calibri" w:cs="Calibri"/>
          <w:b/>
          <w:bCs/>
          <w:sz w:val="22"/>
          <w:szCs w:val="22"/>
        </w:rPr>
      </w:pPr>
    </w:p>
    <w:p w14:paraId="15B89469" w14:textId="18AE4D45" w:rsidR="000E0DEE" w:rsidRPr="0079163D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3) </w:t>
      </w:r>
      <w:r w:rsidRPr="0079163D">
        <w:rPr>
          <w:rFonts w:ascii="Calibri" w:hAnsi="Calibri" w:cs="Calibri"/>
          <w:b/>
          <w:bCs/>
          <w:sz w:val="22"/>
          <w:szCs w:val="22"/>
        </w:rPr>
        <w:t>ALKALMASSÁGI VIZSGA – PÉCS.</w:t>
      </w:r>
    </w:p>
    <w:p w14:paraId="65224B4C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</w:p>
    <w:p w14:paraId="6FAF8390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Pótfelvételi első fordulója.</w:t>
      </w:r>
    </w:p>
    <w:p w14:paraId="3B572D2A" w14:textId="77777777" w:rsidR="000E0DEE" w:rsidRPr="0079163D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Helyszíne: </w:t>
      </w:r>
      <w:r w:rsidRPr="00220502">
        <w:rPr>
          <w:rFonts w:ascii="Calibri" w:hAnsi="Calibri" w:cs="Calibri"/>
          <w:b/>
          <w:bCs/>
          <w:sz w:val="22"/>
          <w:szCs w:val="22"/>
        </w:rPr>
        <w:t>7630 Pécs, Zsolnay Vilmos u. 16., PTE Művészeti Kar, Zsolnai Negyed, E78 és E28 épületek</w:t>
      </w:r>
    </w:p>
    <w:p w14:paraId="1A6C75DB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D20AD6">
        <w:rPr>
          <w:rFonts w:ascii="Calibri" w:hAnsi="Calibri" w:cs="Calibri"/>
          <w:b/>
          <w:bCs/>
          <w:sz w:val="22"/>
          <w:szCs w:val="22"/>
        </w:rPr>
        <w:t>Az</w:t>
      </w:r>
      <w:r>
        <w:rPr>
          <w:rFonts w:ascii="Calibri" w:hAnsi="Calibri" w:cs="Calibri"/>
          <w:b/>
          <w:bCs/>
          <w:sz w:val="22"/>
          <w:szCs w:val="22"/>
        </w:rPr>
        <w:t xml:space="preserve"> alkalmassági vizsga</w:t>
      </w:r>
      <w:r>
        <w:rPr>
          <w:rFonts w:ascii="Calibri" w:hAnsi="Calibri" w:cs="Calibri"/>
          <w:sz w:val="22"/>
          <w:szCs w:val="22"/>
        </w:rPr>
        <w:t>:</w:t>
      </w:r>
      <w:r w:rsidRPr="0022050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várhatóan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 w:rsidRPr="00986107">
        <w:rPr>
          <w:rFonts w:ascii="Calibri" w:hAnsi="Calibri" w:cs="Calibri"/>
          <w:b/>
          <w:bCs/>
          <w:sz w:val="22"/>
          <w:szCs w:val="22"/>
        </w:rPr>
        <w:t>2025. augusztus közepén 1 hét</w:t>
      </w:r>
      <w:r>
        <w:rPr>
          <w:rFonts w:ascii="Calibri" w:hAnsi="Calibri" w:cs="Calibri"/>
          <w:sz w:val="22"/>
          <w:szCs w:val="22"/>
        </w:rPr>
        <w:t>, mely a</w:t>
      </w:r>
      <w:r w:rsidRPr="00220502">
        <w:rPr>
          <w:rFonts w:ascii="Calibri" w:hAnsi="Calibri" w:cs="Calibri"/>
          <w:sz w:val="22"/>
          <w:szCs w:val="22"/>
        </w:rPr>
        <w:t xml:space="preserve"> jelentkező számára 1 </w:t>
      </w:r>
      <w:r>
        <w:rPr>
          <w:rFonts w:ascii="Calibri" w:hAnsi="Calibri" w:cs="Calibri"/>
          <w:sz w:val="22"/>
          <w:szCs w:val="22"/>
        </w:rPr>
        <w:t xml:space="preserve">délelőtti vagy délutáni </w:t>
      </w:r>
      <w:r w:rsidRPr="00220502">
        <w:rPr>
          <w:rFonts w:ascii="Calibri" w:hAnsi="Calibri" w:cs="Calibri"/>
          <w:sz w:val="22"/>
          <w:szCs w:val="22"/>
        </w:rPr>
        <w:t>alkalom, időpontjáról a jelentkező személyre szóló értesítést kap.</w:t>
      </w:r>
    </w:p>
    <w:p w14:paraId="4DF224FB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vizsga</w:t>
      </w:r>
      <w:r w:rsidRPr="00220502">
        <w:rPr>
          <w:rFonts w:ascii="Calibri" w:hAnsi="Calibri" w:cs="Calibri"/>
          <w:sz w:val="22"/>
          <w:szCs w:val="22"/>
        </w:rPr>
        <w:t xml:space="preserve"> de. 10 órától 1</w:t>
      </w:r>
      <w:r>
        <w:rPr>
          <w:rFonts w:ascii="Calibri" w:hAnsi="Calibri" w:cs="Calibri"/>
          <w:sz w:val="22"/>
          <w:szCs w:val="22"/>
        </w:rPr>
        <w:t>4</w:t>
      </w:r>
      <w:r w:rsidRPr="00220502">
        <w:rPr>
          <w:rFonts w:ascii="Calibri" w:hAnsi="Calibri" w:cs="Calibri"/>
          <w:sz w:val="22"/>
          <w:szCs w:val="22"/>
        </w:rPr>
        <w:t xml:space="preserve"> óráig, vagy du. 15 órától 1</w:t>
      </w:r>
      <w:r>
        <w:rPr>
          <w:rFonts w:ascii="Calibri" w:hAnsi="Calibri" w:cs="Calibri"/>
          <w:sz w:val="22"/>
          <w:szCs w:val="22"/>
        </w:rPr>
        <w:t>9</w:t>
      </w:r>
      <w:r w:rsidRPr="00220502">
        <w:rPr>
          <w:rFonts w:ascii="Calibri" w:hAnsi="Calibri" w:cs="Calibri"/>
          <w:sz w:val="22"/>
          <w:szCs w:val="22"/>
        </w:rPr>
        <w:t xml:space="preserve"> óráig tart.</w:t>
      </w:r>
    </w:p>
    <w:p w14:paraId="5D818387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alkalmassági vizsgá</w:t>
      </w:r>
      <w:r w:rsidRPr="00220502">
        <w:rPr>
          <w:rFonts w:ascii="Calibri" w:hAnsi="Calibri" w:cs="Calibri"/>
          <w:sz w:val="22"/>
          <w:szCs w:val="22"/>
        </w:rPr>
        <w:t>n a jelentkező motivációs beszélgetésen és meghallgatáson vesz részt</w:t>
      </w:r>
      <w:r>
        <w:rPr>
          <w:rFonts w:ascii="Calibri" w:hAnsi="Calibri" w:cs="Calibri"/>
          <w:sz w:val="22"/>
          <w:szCs w:val="22"/>
        </w:rPr>
        <w:t xml:space="preserve">. </w:t>
      </w:r>
      <w:r w:rsidRPr="00220502">
        <w:rPr>
          <w:rFonts w:ascii="Calibri" w:hAnsi="Calibri" w:cs="Calibri"/>
          <w:sz w:val="22"/>
          <w:szCs w:val="22"/>
        </w:rPr>
        <w:t>A motivációs beszélgetés az általános műveltséget, a szakmai tájékozottságot, a személyiséget és a motivációt vizsgálja</w:t>
      </w:r>
      <w:r>
        <w:rPr>
          <w:rFonts w:ascii="Calibri" w:hAnsi="Calibri" w:cs="Calibri"/>
          <w:sz w:val="22"/>
          <w:szCs w:val="22"/>
        </w:rPr>
        <w:t>.</w:t>
      </w:r>
      <w:r w:rsidRPr="00220502">
        <w:rPr>
          <w:rFonts w:ascii="Calibri" w:hAnsi="Calibri" w:cs="Calibri"/>
          <w:sz w:val="22"/>
          <w:szCs w:val="22"/>
        </w:rPr>
        <w:t xml:space="preserve"> </w:t>
      </w:r>
    </w:p>
    <w:p w14:paraId="4C9FC3C9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220502">
        <w:rPr>
          <w:rFonts w:ascii="Calibri" w:hAnsi="Calibri" w:cs="Calibri"/>
          <w:sz w:val="22"/>
          <w:szCs w:val="22"/>
        </w:rPr>
        <w:t xml:space="preserve"> meghallgatáson a jelentkező kreatív szakmai gondolkodását a felvételi bizottság által kitűzött szakmai feladat</w:t>
      </w:r>
      <w:r>
        <w:rPr>
          <w:rFonts w:ascii="Calibri" w:hAnsi="Calibri" w:cs="Calibri"/>
          <w:sz w:val="22"/>
          <w:szCs w:val="22"/>
        </w:rPr>
        <w:t>tal</w:t>
      </w:r>
      <w:r w:rsidRPr="00220502">
        <w:rPr>
          <w:rFonts w:ascii="Calibri" w:hAnsi="Calibri" w:cs="Calibri"/>
          <w:sz w:val="22"/>
          <w:szCs w:val="22"/>
        </w:rPr>
        <w:t xml:space="preserve"> mutathatja be.</w:t>
      </w:r>
    </w:p>
    <w:p w14:paraId="2826C585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2744E70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alkalmassági vizsgá</w:t>
      </w:r>
      <w:r w:rsidRPr="00220502">
        <w:rPr>
          <w:rFonts w:ascii="Calibri" w:hAnsi="Calibri" w:cs="Calibri"/>
          <w:sz w:val="22"/>
          <w:szCs w:val="22"/>
        </w:rPr>
        <w:t>t követően minden résztvevőt értékel a felvételi bizottság.</w:t>
      </w:r>
      <w:r>
        <w:rPr>
          <w:rFonts w:ascii="Calibri" w:hAnsi="Calibri" w:cs="Calibri"/>
          <w:sz w:val="22"/>
          <w:szCs w:val="22"/>
        </w:rPr>
        <w:t xml:space="preserve"> Az értékelés „megfelelt”, vagy „nem felelt meg” eredménnyel zárul.</w:t>
      </w:r>
    </w:p>
    <w:p w14:paraId="72F217B2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Aki a</w:t>
      </w:r>
      <w:r>
        <w:rPr>
          <w:rFonts w:ascii="Calibri" w:hAnsi="Calibri" w:cs="Calibri"/>
          <w:sz w:val="22"/>
          <w:szCs w:val="22"/>
        </w:rPr>
        <w:t>z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alkalmassági vizsgá</w:t>
      </w:r>
      <w:r w:rsidRPr="00220502">
        <w:rPr>
          <w:rFonts w:ascii="Calibri" w:hAnsi="Calibri" w:cs="Calibri"/>
          <w:sz w:val="22"/>
          <w:szCs w:val="22"/>
        </w:rPr>
        <w:t xml:space="preserve">n sikeresen továbbjutott, </w:t>
      </w:r>
      <w:r>
        <w:rPr>
          <w:rFonts w:ascii="Calibri" w:hAnsi="Calibri" w:cs="Calibri"/>
          <w:sz w:val="22"/>
          <w:szCs w:val="22"/>
        </w:rPr>
        <w:t>részt vehet a gyakorlati felvételi vizsgán</w:t>
      </w:r>
      <w:r w:rsidRPr="00220502">
        <w:rPr>
          <w:rFonts w:ascii="Calibri" w:hAnsi="Calibri" w:cs="Calibri"/>
          <w:sz w:val="22"/>
          <w:szCs w:val="22"/>
        </w:rPr>
        <w:t>.</w:t>
      </w:r>
    </w:p>
    <w:p w14:paraId="4C83EEFD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</w:p>
    <w:p w14:paraId="7C744C54" w14:textId="77777777" w:rsidR="000E0DEE" w:rsidRPr="0079163D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4) </w:t>
      </w:r>
      <w:r w:rsidRPr="0079163D">
        <w:rPr>
          <w:rFonts w:ascii="Calibri" w:hAnsi="Calibri" w:cs="Calibri"/>
          <w:b/>
          <w:bCs/>
          <w:sz w:val="22"/>
          <w:szCs w:val="22"/>
        </w:rPr>
        <w:t>GYAKORLATI FELVÉTELI VIZSGA – PÉCS</w:t>
      </w:r>
    </w:p>
    <w:p w14:paraId="14A12C5A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</w:p>
    <w:p w14:paraId="062F3983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Pótfelvételi második fordulója.</w:t>
      </w:r>
    </w:p>
    <w:p w14:paraId="5CBE0EA3" w14:textId="77777777" w:rsidR="000E0DEE" w:rsidRPr="0079163D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Helyszíne: </w:t>
      </w:r>
      <w:r w:rsidRPr="00220502">
        <w:rPr>
          <w:rFonts w:ascii="Calibri" w:hAnsi="Calibri" w:cs="Calibri"/>
          <w:b/>
          <w:bCs/>
          <w:sz w:val="22"/>
          <w:szCs w:val="22"/>
        </w:rPr>
        <w:t>7630 Pécs, Zsolnay Vilmos u. 16., PTE Művészeti Kar, Zsolnai Negyed, E78 és E28 épületek</w:t>
      </w:r>
    </w:p>
    <w:p w14:paraId="024457F6" w14:textId="77777777" w:rsidR="000E0DEE" w:rsidRPr="00220502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  <w:r w:rsidRPr="007836BE">
        <w:rPr>
          <w:rFonts w:ascii="Calibri" w:hAnsi="Calibri" w:cs="Calibri"/>
          <w:b/>
          <w:bCs/>
          <w:sz w:val="22"/>
          <w:szCs w:val="22"/>
        </w:rPr>
        <w:t xml:space="preserve">A gyakorlati felvételi vizsga: </w:t>
      </w:r>
      <w:r>
        <w:rPr>
          <w:rFonts w:ascii="Calibri" w:hAnsi="Calibri" w:cs="Calibri"/>
          <w:sz w:val="22"/>
          <w:szCs w:val="22"/>
        </w:rPr>
        <w:t xml:space="preserve">várhatóan </w:t>
      </w:r>
      <w:r w:rsidRPr="002B7A20">
        <w:rPr>
          <w:rFonts w:ascii="Calibri" w:hAnsi="Calibri" w:cs="Calibri"/>
          <w:b/>
          <w:bCs/>
          <w:sz w:val="22"/>
          <w:szCs w:val="22"/>
        </w:rPr>
        <w:t xml:space="preserve">2025. augusztus </w:t>
      </w:r>
      <w:r>
        <w:rPr>
          <w:rFonts w:ascii="Calibri" w:hAnsi="Calibri" w:cs="Calibri"/>
          <w:b/>
          <w:bCs/>
          <w:sz w:val="22"/>
          <w:szCs w:val="22"/>
        </w:rPr>
        <w:t>20. előtt és után</w:t>
      </w:r>
      <w:r w:rsidRPr="002B7A20">
        <w:rPr>
          <w:rFonts w:ascii="Calibri" w:hAnsi="Calibri" w:cs="Calibri"/>
          <w:b/>
          <w:bCs/>
          <w:sz w:val="22"/>
          <w:szCs w:val="22"/>
        </w:rPr>
        <w:t xml:space="preserve"> 4 egybefüggő</w:t>
      </w:r>
      <w:r>
        <w:rPr>
          <w:rFonts w:ascii="Calibri" w:hAnsi="Calibri" w:cs="Calibri"/>
          <w:b/>
          <w:bCs/>
          <w:sz w:val="22"/>
          <w:szCs w:val="22"/>
        </w:rPr>
        <w:t xml:space="preserve"> napon</w:t>
      </w:r>
      <w:r>
        <w:rPr>
          <w:rFonts w:ascii="Calibri" w:hAnsi="Calibri" w:cs="Calibri"/>
          <w:sz w:val="22"/>
          <w:szCs w:val="22"/>
        </w:rPr>
        <w:t xml:space="preserve"> </w:t>
      </w:r>
      <w:r w:rsidRPr="00220502">
        <w:rPr>
          <w:rFonts w:ascii="Calibri" w:hAnsi="Calibri" w:cs="Calibri"/>
          <w:sz w:val="22"/>
          <w:szCs w:val="22"/>
        </w:rPr>
        <w:t>jön létre.</w:t>
      </w:r>
    </w:p>
    <w:p w14:paraId="12EF3C8E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 4 napos felvételi minden nap de. 10 órától 19 óráig tart.</w:t>
      </w:r>
    </w:p>
    <w:p w14:paraId="7EF2D24D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gyakorlati felvételi vizsgán</w:t>
      </w:r>
      <w:r w:rsidRPr="00220502">
        <w:rPr>
          <w:rFonts w:ascii="Calibri" w:hAnsi="Calibri" w:cs="Calibri"/>
          <w:sz w:val="22"/>
          <w:szCs w:val="22"/>
        </w:rPr>
        <w:t xml:space="preserve"> a jelentkező párhuzamos foglalkozásokon vesz részt, melyek: </w:t>
      </w:r>
    </w:p>
    <w:p w14:paraId="447AC617" w14:textId="77777777" w:rsidR="000E0DEE" w:rsidRPr="00133613" w:rsidRDefault="000E0DEE" w:rsidP="000E0DEE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33613">
        <w:rPr>
          <w:rFonts w:ascii="Calibri" w:hAnsi="Calibri" w:cs="Calibri"/>
          <w:sz w:val="22"/>
          <w:szCs w:val="22"/>
        </w:rPr>
        <w:t xml:space="preserve">a </w:t>
      </w:r>
      <w:r w:rsidRPr="00133613">
        <w:rPr>
          <w:rFonts w:ascii="Calibri" w:hAnsi="Calibri" w:cs="Calibri"/>
          <w:color w:val="000000"/>
          <w:sz w:val="22"/>
          <w:szCs w:val="22"/>
        </w:rPr>
        <w:t>kreatív gondolkodás, az olvasottság, irodalmi, színházi, filmes, zenei és képzőművészeti tájékozottság felmérés</w:t>
      </w:r>
      <w:r>
        <w:rPr>
          <w:rFonts w:ascii="Calibri" w:hAnsi="Calibri" w:cs="Calibri"/>
          <w:color w:val="000000"/>
          <w:sz w:val="22"/>
          <w:szCs w:val="22"/>
        </w:rPr>
        <w:t>éből</w:t>
      </w:r>
      <w:r w:rsidRPr="00133613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350E2C69" w14:textId="77777777" w:rsidR="000E0DEE" w:rsidRPr="00133613" w:rsidRDefault="000E0DEE" w:rsidP="000E0DEE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33613">
        <w:rPr>
          <w:rFonts w:ascii="Calibri" w:hAnsi="Calibri" w:cs="Calibri"/>
          <w:color w:val="000000"/>
          <w:sz w:val="22"/>
          <w:szCs w:val="22"/>
        </w:rPr>
        <w:t>az olvasott művek és látott előadások elemzés</w:t>
      </w:r>
      <w:r>
        <w:rPr>
          <w:rFonts w:ascii="Calibri" w:hAnsi="Calibri" w:cs="Calibri"/>
          <w:color w:val="000000"/>
          <w:sz w:val="22"/>
          <w:szCs w:val="22"/>
        </w:rPr>
        <w:t>éből</w:t>
      </w:r>
      <w:r w:rsidRPr="00133613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7BCA79A1" w14:textId="77777777" w:rsidR="000E0DEE" w:rsidRPr="00133613" w:rsidRDefault="000E0DEE" w:rsidP="000E0DEE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33613">
        <w:rPr>
          <w:rFonts w:ascii="Calibri" w:hAnsi="Calibri" w:cs="Calibri"/>
          <w:color w:val="000000"/>
          <w:sz w:val="22"/>
          <w:szCs w:val="22"/>
        </w:rPr>
        <w:t>a drámai szövegek színpadi megjelenítés</w:t>
      </w:r>
      <w:r>
        <w:rPr>
          <w:rFonts w:ascii="Calibri" w:hAnsi="Calibri" w:cs="Calibri"/>
          <w:color w:val="000000"/>
          <w:sz w:val="22"/>
          <w:szCs w:val="22"/>
        </w:rPr>
        <w:t>éből</w:t>
      </w:r>
      <w:r w:rsidRPr="00133613">
        <w:rPr>
          <w:rFonts w:ascii="Calibri" w:hAnsi="Calibri" w:cs="Calibri"/>
          <w:color w:val="000000"/>
          <w:sz w:val="22"/>
          <w:szCs w:val="22"/>
        </w:rPr>
        <w:t>, elméleti és gyakorlati elképzelések bemutatás</w:t>
      </w:r>
      <w:r>
        <w:rPr>
          <w:rFonts w:ascii="Calibri" w:hAnsi="Calibri" w:cs="Calibri"/>
          <w:color w:val="000000"/>
          <w:sz w:val="22"/>
          <w:szCs w:val="22"/>
        </w:rPr>
        <w:t>ából</w:t>
      </w:r>
      <w:r w:rsidRPr="00133613">
        <w:rPr>
          <w:rFonts w:ascii="Calibri" w:hAnsi="Calibri" w:cs="Calibri"/>
          <w:color w:val="000000"/>
          <w:sz w:val="22"/>
          <w:szCs w:val="22"/>
        </w:rPr>
        <w:t>;</w:t>
      </w:r>
    </w:p>
    <w:p w14:paraId="21A90C40" w14:textId="77777777" w:rsidR="000E0DEE" w:rsidRPr="00133613" w:rsidRDefault="000E0DEE" w:rsidP="000E0DEE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95160">
        <w:rPr>
          <w:rFonts w:ascii="Calibri" w:hAnsi="Calibri" w:cs="Calibri"/>
          <w:color w:val="000000" w:themeColor="text1"/>
          <w:sz w:val="22"/>
          <w:szCs w:val="22"/>
        </w:rPr>
        <w:t xml:space="preserve">valamint (színművészek részvételével) jelenetek megrendezéséből </w:t>
      </w:r>
      <w:r>
        <w:rPr>
          <w:rFonts w:ascii="Calibri" w:hAnsi="Calibri" w:cs="Calibri"/>
          <w:color w:val="000000"/>
          <w:sz w:val="22"/>
          <w:szCs w:val="22"/>
        </w:rPr>
        <w:t>állnak.</w:t>
      </w:r>
    </w:p>
    <w:p w14:paraId="6D47C957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gyakorlati felvételi vizsgán</w:t>
      </w:r>
      <w:r w:rsidRPr="00220502">
        <w:rPr>
          <w:rFonts w:ascii="Calibri" w:hAnsi="Calibri" w:cs="Calibri"/>
          <w:sz w:val="22"/>
          <w:szCs w:val="22"/>
        </w:rPr>
        <w:t xml:space="preserve"> összesen </w:t>
      </w:r>
      <w:r>
        <w:rPr>
          <w:rFonts w:ascii="Calibri" w:hAnsi="Calibri" w:cs="Calibri"/>
          <w:sz w:val="22"/>
          <w:szCs w:val="22"/>
        </w:rPr>
        <w:t>2</w:t>
      </w:r>
      <w:r w:rsidRPr="00220502">
        <w:rPr>
          <w:rFonts w:ascii="Calibri" w:hAnsi="Calibri" w:cs="Calibri"/>
          <w:sz w:val="22"/>
          <w:szCs w:val="22"/>
        </w:rPr>
        <w:t>00 pont szerezhető.</w:t>
      </w:r>
    </w:p>
    <w:p w14:paraId="7604037E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</w:p>
    <w:p w14:paraId="1306E067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gyakorlati felvételi vizsgát</w:t>
      </w:r>
      <w:r w:rsidRPr="00220502">
        <w:rPr>
          <w:rFonts w:ascii="Calibri" w:hAnsi="Calibri" w:cs="Calibri"/>
          <w:sz w:val="22"/>
          <w:szCs w:val="22"/>
        </w:rPr>
        <w:t xml:space="preserve"> követően a felvételi bizottság minden résztvevőt értékel és a jelentkező </w:t>
      </w:r>
      <w:r>
        <w:rPr>
          <w:rFonts w:ascii="Calibri" w:hAnsi="Calibri" w:cs="Calibri"/>
          <w:sz w:val="22"/>
          <w:szCs w:val="22"/>
        </w:rPr>
        <w:t>pontszámáról ill. rangsoráról</w:t>
      </w:r>
      <w:r w:rsidRPr="00220502">
        <w:rPr>
          <w:rFonts w:ascii="Calibri" w:hAnsi="Calibri" w:cs="Calibri"/>
          <w:sz w:val="22"/>
          <w:szCs w:val="22"/>
        </w:rPr>
        <w:t xml:space="preserve"> szavazással dönt. A szavazás során a szakfelelősnek vétójoga van.</w:t>
      </w:r>
    </w:p>
    <w:p w14:paraId="09DB8AFD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lastRenderedPageBreak/>
        <w:t xml:space="preserve">Akit a </w:t>
      </w:r>
      <w:r>
        <w:rPr>
          <w:rFonts w:ascii="Calibri" w:hAnsi="Calibri" w:cs="Calibri"/>
          <w:sz w:val="22"/>
          <w:szCs w:val="22"/>
        </w:rPr>
        <w:t>gyakorlati felvételi vizsgán</w:t>
      </w:r>
      <w:r w:rsidRPr="00220502">
        <w:rPr>
          <w:rFonts w:ascii="Calibri" w:hAnsi="Calibri" w:cs="Calibri"/>
          <w:sz w:val="22"/>
          <w:szCs w:val="22"/>
        </w:rPr>
        <w:t xml:space="preserve"> a bizottság támogat, tagja lehet a 2025/2026-os tanévben induló (első) SZÍN</w:t>
      </w:r>
      <w:r>
        <w:rPr>
          <w:rFonts w:ascii="Calibri" w:hAnsi="Calibri" w:cs="Calibri"/>
          <w:sz w:val="22"/>
          <w:szCs w:val="22"/>
        </w:rPr>
        <w:t>HÁZRENDEZŐ</w:t>
      </w:r>
      <w:r w:rsidRPr="00220502">
        <w:rPr>
          <w:rFonts w:ascii="Calibri" w:hAnsi="Calibri" w:cs="Calibri"/>
          <w:sz w:val="22"/>
          <w:szCs w:val="22"/>
        </w:rPr>
        <w:t xml:space="preserve"> osztálynak.</w:t>
      </w:r>
    </w:p>
    <w:p w14:paraId="466FCEE5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</w:p>
    <w:p w14:paraId="4A610FDE" w14:textId="77777777" w:rsidR="000E0DEE" w:rsidRDefault="000E0DEE" w:rsidP="000E0DEE">
      <w:pPr>
        <w:rPr>
          <w:rFonts w:ascii="Calibri" w:hAnsi="Calibri" w:cs="Calibri"/>
          <w:sz w:val="22"/>
          <w:szCs w:val="22"/>
        </w:rPr>
      </w:pPr>
      <w:r w:rsidRPr="00D20AD6">
        <w:rPr>
          <w:rFonts w:ascii="Calibri" w:hAnsi="Calibri" w:cs="Calibri"/>
          <w:sz w:val="22"/>
          <w:szCs w:val="22"/>
        </w:rPr>
        <w:t>Az alkalmassági vizsgával és a gyakorlati felvételi vizsgával kapcsolatban érdeklődni a PTE MK tanulmányi osztályán</w:t>
      </w:r>
      <w:r>
        <w:rPr>
          <w:rFonts w:ascii="Calibri" w:hAnsi="Calibri" w:cs="Calibri"/>
          <w:sz w:val="22"/>
          <w:szCs w:val="22"/>
        </w:rPr>
        <w:t>, az alábbi e-mail címeken lehet:</w:t>
      </w:r>
    </w:p>
    <w:p w14:paraId="112F2A82" w14:textId="77777777" w:rsidR="000E0DEE" w:rsidRDefault="000E0DEE" w:rsidP="000E0DEE">
      <w:pPr>
        <w:rPr>
          <w:ins w:id="50" w:author="Fater" w:date="2025-06-13T19:19:00Z" w16du:dateUtc="2025-06-13T17:19:00Z"/>
        </w:rPr>
      </w:pPr>
      <w:hyperlink r:id="rId19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https://art.pte.hu/potfelveteli/szinhazrendezo</w:t>
        </w:r>
      </w:hyperlink>
    </w:p>
    <w:p w14:paraId="25813D5F" w14:textId="355D288D" w:rsidR="008122EB" w:rsidRPr="00A31D48" w:rsidRDefault="008122EB" w:rsidP="000E0DEE">
      <w:pPr>
        <w:rPr>
          <w:rFonts w:ascii="Calibri" w:hAnsi="Calibri" w:cs="Calibri"/>
          <w:sz w:val="22"/>
          <w:szCs w:val="22"/>
        </w:rPr>
      </w:pPr>
      <w:ins w:id="51" w:author="Fater" w:date="2025-06-13T19:19:00Z" w16du:dateUtc="2025-06-13T17:19:00Z">
        <w:r w:rsidRPr="00104C1F">
          <w:rPr>
            <w:rFonts w:ascii="Calibri" w:hAnsi="Calibri" w:cs="Calibri"/>
            <w:sz w:val="22"/>
            <w:szCs w:val="22"/>
          </w:rPr>
          <w:t>regisztracio@pte.hu</w:t>
        </w:r>
      </w:ins>
    </w:p>
    <w:p w14:paraId="597E88E7" w14:textId="77777777" w:rsidR="000E0DEE" w:rsidRPr="00220502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</w:p>
    <w:p w14:paraId="6656F14A" w14:textId="76B43965" w:rsidR="000E0DEE" w:rsidRPr="00220502" w:rsidRDefault="000E0DEE" w:rsidP="000E0DEE">
      <w:pPr>
        <w:tabs>
          <w:tab w:val="left" w:pos="2977"/>
          <w:tab w:val="center" w:pos="6804"/>
        </w:tabs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 változtatás jogát a Pécsi Tudományegyetem Művészeti Kar</w:t>
      </w:r>
      <w:del w:id="52" w:author="Fater" w:date="2025-06-13T19:20:00Z" w16du:dateUtc="2025-06-13T17:20:00Z">
        <w:r w:rsidRPr="00220502" w:rsidDel="008122EB">
          <w:rPr>
            <w:rFonts w:ascii="Calibri" w:hAnsi="Calibri" w:cs="Calibri"/>
            <w:sz w:val="22"/>
            <w:szCs w:val="22"/>
          </w:rPr>
          <w:delText>a</w:delText>
        </w:r>
      </w:del>
      <w:r w:rsidRPr="00220502">
        <w:rPr>
          <w:rFonts w:ascii="Calibri" w:hAnsi="Calibri" w:cs="Calibri"/>
          <w:sz w:val="22"/>
          <w:szCs w:val="22"/>
        </w:rPr>
        <w:t xml:space="preserve"> fenntartja.</w:t>
      </w:r>
    </w:p>
    <w:p w14:paraId="307388E3" w14:textId="77777777" w:rsidR="000E0DEE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</w:p>
    <w:p w14:paraId="5B57409C" w14:textId="77777777" w:rsidR="000E0DEE" w:rsidRPr="00220502" w:rsidRDefault="000E0DEE" w:rsidP="000E0DEE">
      <w:pPr>
        <w:rPr>
          <w:rFonts w:ascii="Calibri" w:hAnsi="Calibri" w:cs="Calibri"/>
          <w:b/>
          <w:bCs/>
          <w:sz w:val="22"/>
          <w:szCs w:val="22"/>
        </w:rPr>
      </w:pPr>
    </w:p>
    <w:p w14:paraId="3D5679D6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2025.06.</w:t>
      </w:r>
      <w:r>
        <w:rPr>
          <w:rFonts w:ascii="Calibri" w:hAnsi="Calibri" w:cs="Calibri"/>
          <w:sz w:val="22"/>
          <w:szCs w:val="22"/>
        </w:rPr>
        <w:t>12</w:t>
      </w:r>
      <w:r w:rsidRPr="00220502">
        <w:rPr>
          <w:rFonts w:ascii="Calibri" w:hAnsi="Calibri" w:cs="Calibri"/>
          <w:sz w:val="22"/>
          <w:szCs w:val="22"/>
        </w:rPr>
        <w:t>.</w:t>
      </w:r>
    </w:p>
    <w:p w14:paraId="398CE66D" w14:textId="77777777" w:rsidR="000E0DEE" w:rsidRPr="00220502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Balázs Zoltán szakfelelős</w:t>
      </w:r>
    </w:p>
    <w:p w14:paraId="6D70BBB6" w14:textId="0529FE57" w:rsidR="000E0DEE" w:rsidRDefault="000E0DEE" w:rsidP="000E0DEE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Csányi János szakmai fejlesztés</w:t>
      </w:r>
      <w:del w:id="53" w:author="Fater" w:date="2025-06-13T19:20:00Z" w16du:dateUtc="2025-06-13T17:20:00Z">
        <w:r w:rsidRPr="00220502" w:rsidDel="008122EB">
          <w:rPr>
            <w:rFonts w:ascii="Calibri" w:hAnsi="Calibri" w:cs="Calibri"/>
            <w:sz w:val="22"/>
            <w:szCs w:val="22"/>
          </w:rPr>
          <w:delText>t</w:delText>
        </w:r>
      </w:del>
      <w:r w:rsidRPr="00220502">
        <w:rPr>
          <w:rFonts w:ascii="Calibri" w:hAnsi="Calibri" w:cs="Calibri"/>
          <w:sz w:val="22"/>
          <w:szCs w:val="22"/>
        </w:rPr>
        <w:t xml:space="preserve"> vezető</w:t>
      </w:r>
    </w:p>
    <w:p w14:paraId="18DE2656" w14:textId="77777777" w:rsidR="000E0DEE" w:rsidRDefault="000E0DEE" w:rsidP="000E0DEE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1D717667" w14:textId="77777777" w:rsidR="000E0DEE" w:rsidRPr="004E34A8" w:rsidRDefault="000E0DEE" w:rsidP="000E0DEE">
      <w:pPr>
        <w:rPr>
          <w:rFonts w:ascii="Calibri" w:hAnsi="Calibri" w:cs="Calibri"/>
          <w:sz w:val="22"/>
          <w:szCs w:val="22"/>
        </w:rPr>
      </w:pPr>
    </w:p>
    <w:p w14:paraId="4FE94365" w14:textId="4FE5B06D" w:rsidR="0096498D" w:rsidRPr="00933844" w:rsidRDefault="0096498D" w:rsidP="00217131">
      <w:pPr>
        <w:spacing w:line="276" w:lineRule="auto"/>
        <w:rPr>
          <w:rFonts w:ascii="Calibri" w:hAnsi="Calibri" w:cs="Calibri"/>
        </w:rPr>
      </w:pPr>
    </w:p>
    <w:sectPr w:rsidR="0096498D" w:rsidRPr="00933844" w:rsidSect="00A945EB">
      <w:footerReference w:type="even" r:id="rId20"/>
      <w:footerReference w:type="default" r:id="rId2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r. Szubotics Eszter" w:date="2025-06-13T09:43:00Z" w:initials="ES">
    <w:p w14:paraId="712978CA" w14:textId="77777777" w:rsidR="00BA564B" w:rsidRDefault="00BA564B" w:rsidP="00BA564B">
      <w:pPr>
        <w:pStyle w:val="Jegyzetszveg"/>
      </w:pPr>
      <w:r>
        <w:rPr>
          <w:rStyle w:val="Jegyzethivatkozs"/>
        </w:rPr>
        <w:annotationRef/>
      </w:r>
      <w:r>
        <w:t xml:space="preserve">A felvételi eljárás és az előkészítő szétválasztása miatt javasoljuk törölni. </w:t>
      </w:r>
    </w:p>
  </w:comment>
  <w:comment w:id="12" w:author="Dr. Szubotics Eszter" w:date="2025-06-13T09:44:00Z" w:initials="ES">
    <w:p w14:paraId="7DECBCA2" w14:textId="77777777" w:rsidR="00BA564B" w:rsidRDefault="00BA564B" w:rsidP="00BA564B">
      <w:pPr>
        <w:pStyle w:val="Jegyzetszveg"/>
      </w:pPr>
      <w:r>
        <w:rPr>
          <w:rStyle w:val="Jegyzethivatkozs"/>
        </w:rPr>
        <w:annotationRef/>
      </w:r>
      <w:r>
        <w:t xml:space="preserve">Az előkészítő és a felvételi eljárás szétválasztása miatt javasoljuk törölni. </w:t>
      </w:r>
    </w:p>
  </w:comment>
  <w:comment w:id="25" w:author="Dr. Szubotics Eszter" w:date="2025-06-13T09:45:00Z" w:initials="ES">
    <w:p w14:paraId="36F57FEC" w14:textId="77777777" w:rsidR="00B63D41" w:rsidRDefault="00B63D41" w:rsidP="00B63D41">
      <w:pPr>
        <w:pStyle w:val="Jegyzetszveg"/>
      </w:pPr>
      <w:r>
        <w:rPr>
          <w:rStyle w:val="Jegyzethivatkozs"/>
        </w:rPr>
        <w:annotationRef/>
      </w:r>
      <w:r>
        <w:t xml:space="preserve">A tájékoztató anyagban jelzett változtatásokat javasoljuk elvégezni.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12978CA" w15:done="0"/>
  <w15:commentEx w15:paraId="7DECBCA2" w15:done="0"/>
  <w15:commentEx w15:paraId="36F57F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1D1D5" w16cex:dateUtc="2025-06-13T07:43:00Z"/>
  <w16cex:commentExtensible w16cex:durableId="6CB19A4B" w16cex:dateUtc="2025-06-13T07:44:00Z"/>
  <w16cex:commentExtensible w16cex:durableId="6E8572BD" w16cex:dateUtc="2025-06-13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2978CA" w16cid:durableId="27F1D1D5"/>
  <w16cid:commentId w16cid:paraId="7DECBCA2" w16cid:durableId="6CB19A4B"/>
  <w16cid:commentId w16cid:paraId="36F57FEC" w16cid:durableId="6E8572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EC23E" w14:textId="77777777" w:rsidR="00ED07A8" w:rsidRDefault="00ED07A8" w:rsidP="008B5530">
      <w:r>
        <w:separator/>
      </w:r>
    </w:p>
  </w:endnote>
  <w:endnote w:type="continuationSeparator" w:id="0">
    <w:p w14:paraId="40A4BA99" w14:textId="77777777" w:rsidR="00ED07A8" w:rsidRDefault="00ED07A8" w:rsidP="008B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702813055"/>
      <w:docPartObj>
        <w:docPartGallery w:val="Page Numbers (Bottom of Page)"/>
        <w:docPartUnique/>
      </w:docPartObj>
    </w:sdtPr>
    <w:sdtContent>
      <w:p w14:paraId="21EAD4A1" w14:textId="77777777" w:rsidR="002C06DF" w:rsidRDefault="002C06DF" w:rsidP="0018115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8EBE00E" w14:textId="77777777" w:rsidR="002C06DF" w:rsidRDefault="002C06DF" w:rsidP="002B5C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353611397"/>
      <w:docPartObj>
        <w:docPartGallery w:val="Page Numbers (Bottom of Page)"/>
        <w:docPartUnique/>
      </w:docPartObj>
    </w:sdtPr>
    <w:sdtContent>
      <w:p w14:paraId="2F702500" w14:textId="77777777" w:rsidR="002C06DF" w:rsidRDefault="002C06DF" w:rsidP="0018115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4</w:t>
        </w:r>
        <w:r>
          <w:rPr>
            <w:rStyle w:val="Oldalszm"/>
          </w:rPr>
          <w:fldChar w:fldCharType="end"/>
        </w:r>
      </w:p>
    </w:sdtContent>
  </w:sdt>
  <w:p w14:paraId="7C484152" w14:textId="77777777" w:rsidR="002C06DF" w:rsidRDefault="002C06DF" w:rsidP="002B5CF1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682780261"/>
      <w:docPartObj>
        <w:docPartGallery w:val="Page Numbers (Bottom of Page)"/>
        <w:docPartUnique/>
      </w:docPartObj>
    </w:sdtPr>
    <w:sdtContent>
      <w:p w14:paraId="67212EE3" w14:textId="6558F34F" w:rsidR="008B5530" w:rsidRDefault="008B5530" w:rsidP="0018115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96498D">
          <w:rPr>
            <w:rStyle w:val="Oldalszm"/>
            <w:noProof/>
          </w:rPr>
          <w:t>3</w:t>
        </w:r>
        <w:r>
          <w:rPr>
            <w:rStyle w:val="Oldalszm"/>
          </w:rPr>
          <w:fldChar w:fldCharType="end"/>
        </w:r>
      </w:p>
    </w:sdtContent>
  </w:sdt>
  <w:p w14:paraId="39A4175D" w14:textId="77777777" w:rsidR="008B5530" w:rsidRDefault="008B5530" w:rsidP="008B5530">
    <w:pPr>
      <w:pStyle w:val="ll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895000331"/>
      <w:docPartObj>
        <w:docPartGallery w:val="Page Numbers (Bottom of Page)"/>
        <w:docPartUnique/>
      </w:docPartObj>
    </w:sdtPr>
    <w:sdtContent>
      <w:p w14:paraId="255918FF" w14:textId="7BDD3A5A" w:rsidR="008B5530" w:rsidRDefault="008B5530" w:rsidP="0018115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110C7109" w14:textId="77777777" w:rsidR="008B5530" w:rsidRDefault="008B5530" w:rsidP="008B553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6361" w14:textId="77777777" w:rsidR="00ED07A8" w:rsidRDefault="00ED07A8" w:rsidP="008B5530">
      <w:r>
        <w:separator/>
      </w:r>
    </w:p>
  </w:footnote>
  <w:footnote w:type="continuationSeparator" w:id="0">
    <w:p w14:paraId="06973234" w14:textId="77777777" w:rsidR="00ED07A8" w:rsidRDefault="00ED07A8" w:rsidP="008B5530">
      <w:r>
        <w:continuationSeparator/>
      </w:r>
    </w:p>
  </w:footnote>
  <w:footnote w:id="1">
    <w:p w14:paraId="1FC116E7" w14:textId="77777777" w:rsidR="00394AE1" w:rsidRPr="008A290A" w:rsidRDefault="00394AE1" w:rsidP="00394AE1">
      <w:pPr>
        <w:pStyle w:val="Lbjegyzetszveg"/>
        <w:rPr>
          <w:rFonts w:ascii="Calibri" w:hAnsi="Calibri" w:cs="Calibri"/>
        </w:rPr>
      </w:pPr>
      <w:r w:rsidRPr="008A290A">
        <w:rPr>
          <w:rStyle w:val="Lbjegyzet-hivatkozs"/>
          <w:rFonts w:ascii="Calibri" w:hAnsi="Calibri" w:cs="Calibri"/>
        </w:rPr>
        <w:footnoteRef/>
      </w:r>
      <w:r w:rsidRPr="008A290A">
        <w:rPr>
          <w:rFonts w:ascii="Calibri" w:hAnsi="Calibri" w:cs="Calibri"/>
        </w:rPr>
        <w:t xml:space="preserve"> A választás alapján kérjük aláhúzni.</w:t>
      </w:r>
    </w:p>
  </w:footnote>
  <w:footnote w:id="2">
    <w:p w14:paraId="447C6CCF" w14:textId="77777777" w:rsidR="00217131" w:rsidRDefault="00217131" w:rsidP="00217131">
      <w:pPr>
        <w:pStyle w:val="Lbjegyzetszveg"/>
      </w:pPr>
      <w:r>
        <w:rPr>
          <w:rStyle w:val="Lbjegyzet-hivatkozs"/>
        </w:rPr>
        <w:footnoteRef/>
      </w:r>
      <w:r>
        <w:t xml:space="preserve"> A választást – a felvételi előkészítővel együtt – kérjük aláhúzni.</w:t>
      </w:r>
    </w:p>
  </w:footnote>
  <w:footnote w:id="3">
    <w:p w14:paraId="4D98590F" w14:textId="77777777" w:rsidR="00394AE1" w:rsidRPr="008A290A" w:rsidDel="00BA564B" w:rsidRDefault="00394AE1" w:rsidP="00394AE1">
      <w:pPr>
        <w:pStyle w:val="Lbjegyzetszveg"/>
        <w:rPr>
          <w:del w:id="14" w:author="Dr. Szubotics Eszter" w:date="2025-06-13T09:44:00Z" w16du:dateUtc="2025-06-13T07:44:00Z"/>
          <w:rFonts w:ascii="Calibri" w:hAnsi="Calibri" w:cs="Calibri"/>
        </w:rPr>
      </w:pPr>
      <w:del w:id="15" w:author="Dr. Szubotics Eszter" w:date="2025-06-13T09:44:00Z" w16du:dateUtc="2025-06-13T07:44:00Z">
        <w:r w:rsidRPr="008A290A" w:rsidDel="00BA564B">
          <w:rPr>
            <w:rStyle w:val="Lbjegyzet-hivatkozs"/>
            <w:rFonts w:ascii="Calibri" w:hAnsi="Calibri" w:cs="Calibri"/>
          </w:rPr>
          <w:footnoteRef/>
        </w:r>
        <w:r w:rsidRPr="008A290A" w:rsidDel="00BA564B">
          <w:rPr>
            <w:rFonts w:ascii="Calibri" w:hAnsi="Calibri" w:cs="Calibri"/>
          </w:rPr>
          <w:delText xml:space="preserve"> A tervezett választás alapján kérjük aláhúzni.</w:delText>
        </w:r>
      </w:del>
    </w:p>
  </w:footnote>
  <w:footnote w:id="4">
    <w:p w14:paraId="689D76AE" w14:textId="289B3658" w:rsidR="00394AE1" w:rsidRPr="008A290A" w:rsidDel="00BA564B" w:rsidRDefault="00394AE1" w:rsidP="00394AE1">
      <w:pPr>
        <w:pStyle w:val="Lbjegyzetszveg"/>
        <w:rPr>
          <w:del w:id="19" w:author="Dr. Szubotics Eszter" w:date="2025-06-13T09:44:00Z" w16du:dateUtc="2025-06-13T07:44:00Z"/>
          <w:rFonts w:ascii="Calibri" w:hAnsi="Calibri" w:cs="Calibri"/>
        </w:rPr>
      </w:pPr>
      <w:del w:id="20" w:author="Dr. Szubotics Eszter" w:date="2025-06-13T09:44:00Z" w16du:dateUtc="2025-06-13T07:44:00Z">
        <w:r w:rsidRPr="008A290A" w:rsidDel="00BA564B">
          <w:rPr>
            <w:rStyle w:val="Lbjegyzet-hivatkozs"/>
            <w:rFonts w:ascii="Calibri" w:hAnsi="Calibri" w:cs="Calibri"/>
          </w:rPr>
          <w:footnoteRef/>
        </w:r>
        <w:r w:rsidRPr="008A290A" w:rsidDel="00BA564B">
          <w:rPr>
            <w:rFonts w:ascii="Calibri" w:hAnsi="Calibri" w:cs="Calibri"/>
          </w:rPr>
          <w:delText xml:space="preserve"> </w:delText>
        </w:r>
        <w:r w:rsidR="00217131" w:rsidDel="00BA564B">
          <w:rPr>
            <w:rFonts w:ascii="Calibri" w:hAnsi="Calibri" w:cs="Calibri"/>
          </w:rPr>
          <w:delText>V</w:delText>
        </w:r>
        <w:r w:rsidRPr="008A290A" w:rsidDel="00BA564B">
          <w:rPr>
            <w:rFonts w:ascii="Calibri" w:hAnsi="Calibri" w:cs="Calibri"/>
          </w:rPr>
          <w:delText>álasztás alapján egyiket, vagy mindkettőt kérjük aláhúzni.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770F"/>
    <w:multiLevelType w:val="hybridMultilevel"/>
    <w:tmpl w:val="61B01C66"/>
    <w:lvl w:ilvl="0" w:tplc="607AA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4324"/>
    <w:multiLevelType w:val="hybridMultilevel"/>
    <w:tmpl w:val="1E423114"/>
    <w:lvl w:ilvl="0" w:tplc="040E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3169"/>
    <w:multiLevelType w:val="hybridMultilevel"/>
    <w:tmpl w:val="D276B250"/>
    <w:lvl w:ilvl="0" w:tplc="2FD699BC"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4CCB"/>
    <w:multiLevelType w:val="hybridMultilevel"/>
    <w:tmpl w:val="25102C3C"/>
    <w:lvl w:ilvl="0" w:tplc="94286D36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4010"/>
    <w:multiLevelType w:val="hybridMultilevel"/>
    <w:tmpl w:val="F7423B48"/>
    <w:lvl w:ilvl="0" w:tplc="CC32342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65B2B"/>
    <w:multiLevelType w:val="hybridMultilevel"/>
    <w:tmpl w:val="7E5869AC"/>
    <w:lvl w:ilvl="0" w:tplc="040E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1535"/>
    <w:multiLevelType w:val="hybridMultilevel"/>
    <w:tmpl w:val="58623C14"/>
    <w:lvl w:ilvl="0" w:tplc="0686C59C"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85D8A"/>
    <w:multiLevelType w:val="hybridMultilevel"/>
    <w:tmpl w:val="58623C14"/>
    <w:lvl w:ilvl="0" w:tplc="FFFFFFFF"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A6B8C"/>
    <w:multiLevelType w:val="hybridMultilevel"/>
    <w:tmpl w:val="0AD0343C"/>
    <w:lvl w:ilvl="0" w:tplc="CFEE86AC">
      <w:start w:val="10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957B2"/>
    <w:multiLevelType w:val="hybridMultilevel"/>
    <w:tmpl w:val="18782832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97A64"/>
    <w:multiLevelType w:val="hybridMultilevel"/>
    <w:tmpl w:val="E514E1F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63379">
    <w:abstractNumId w:val="0"/>
  </w:num>
  <w:num w:numId="2" w16cid:durableId="95445555">
    <w:abstractNumId w:val="6"/>
  </w:num>
  <w:num w:numId="3" w16cid:durableId="1709645745">
    <w:abstractNumId w:val="10"/>
  </w:num>
  <w:num w:numId="4" w16cid:durableId="246885050">
    <w:abstractNumId w:val="8"/>
  </w:num>
  <w:num w:numId="5" w16cid:durableId="1354725357">
    <w:abstractNumId w:val="1"/>
  </w:num>
  <w:num w:numId="6" w16cid:durableId="1250845393">
    <w:abstractNumId w:val="7"/>
  </w:num>
  <w:num w:numId="7" w16cid:durableId="1744521892">
    <w:abstractNumId w:val="5"/>
  </w:num>
  <w:num w:numId="8" w16cid:durableId="933705569">
    <w:abstractNumId w:val="3"/>
  </w:num>
  <w:num w:numId="9" w16cid:durableId="1625385181">
    <w:abstractNumId w:val="2"/>
  </w:num>
  <w:num w:numId="10" w16cid:durableId="408503670">
    <w:abstractNumId w:val="9"/>
  </w:num>
  <w:num w:numId="11" w16cid:durableId="109702414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Szubotics Eszter">
    <w15:presenceInfo w15:providerId="AD" w15:userId="S::SZEFAU.A.JPTE@tr.pte.hu::47875ef4-4d65-4f83-a430-fbcbef63afb4"/>
  </w15:person>
  <w15:person w15:author="Fater">
    <w15:presenceInfo w15:providerId="None" w15:userId="Fa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70"/>
    <w:rsid w:val="00012B63"/>
    <w:rsid w:val="00024E2B"/>
    <w:rsid w:val="00025268"/>
    <w:rsid w:val="000415A5"/>
    <w:rsid w:val="000558A3"/>
    <w:rsid w:val="000563DE"/>
    <w:rsid w:val="00065245"/>
    <w:rsid w:val="00076380"/>
    <w:rsid w:val="000B6489"/>
    <w:rsid w:val="000E0DEE"/>
    <w:rsid w:val="000E2862"/>
    <w:rsid w:val="000E5339"/>
    <w:rsid w:val="000F51F8"/>
    <w:rsid w:val="001065FE"/>
    <w:rsid w:val="00107FAD"/>
    <w:rsid w:val="00112EEA"/>
    <w:rsid w:val="001308FB"/>
    <w:rsid w:val="00147FBF"/>
    <w:rsid w:val="00183A3D"/>
    <w:rsid w:val="001A1545"/>
    <w:rsid w:val="001A54E8"/>
    <w:rsid w:val="001D18F1"/>
    <w:rsid w:val="001F4209"/>
    <w:rsid w:val="001F6E46"/>
    <w:rsid w:val="002130D2"/>
    <w:rsid w:val="0021450C"/>
    <w:rsid w:val="00214628"/>
    <w:rsid w:val="00217131"/>
    <w:rsid w:val="00220502"/>
    <w:rsid w:val="00224A31"/>
    <w:rsid w:val="002379E1"/>
    <w:rsid w:val="00271A2C"/>
    <w:rsid w:val="002810A6"/>
    <w:rsid w:val="0029013E"/>
    <w:rsid w:val="002C06DF"/>
    <w:rsid w:val="002D278C"/>
    <w:rsid w:val="002D3F9F"/>
    <w:rsid w:val="00313E21"/>
    <w:rsid w:val="0031781A"/>
    <w:rsid w:val="003257B9"/>
    <w:rsid w:val="00357936"/>
    <w:rsid w:val="00370A20"/>
    <w:rsid w:val="0037246F"/>
    <w:rsid w:val="00391016"/>
    <w:rsid w:val="00394AE1"/>
    <w:rsid w:val="003B0088"/>
    <w:rsid w:val="003C5A69"/>
    <w:rsid w:val="003C7449"/>
    <w:rsid w:val="003D235A"/>
    <w:rsid w:val="003D7C21"/>
    <w:rsid w:val="003E09E6"/>
    <w:rsid w:val="003E3A9B"/>
    <w:rsid w:val="003F66F7"/>
    <w:rsid w:val="004137A8"/>
    <w:rsid w:val="00416C89"/>
    <w:rsid w:val="00421B0A"/>
    <w:rsid w:val="00457C6B"/>
    <w:rsid w:val="0049782E"/>
    <w:rsid w:val="004B70F2"/>
    <w:rsid w:val="004C1498"/>
    <w:rsid w:val="004C1580"/>
    <w:rsid w:val="004C7AD3"/>
    <w:rsid w:val="004C7CDF"/>
    <w:rsid w:val="004E457F"/>
    <w:rsid w:val="004E5594"/>
    <w:rsid w:val="00503725"/>
    <w:rsid w:val="005041AE"/>
    <w:rsid w:val="00520DFD"/>
    <w:rsid w:val="00524A1E"/>
    <w:rsid w:val="0055596A"/>
    <w:rsid w:val="00592CAE"/>
    <w:rsid w:val="005A17C7"/>
    <w:rsid w:val="005A39F7"/>
    <w:rsid w:val="005A78A7"/>
    <w:rsid w:val="005C74DE"/>
    <w:rsid w:val="005F7B38"/>
    <w:rsid w:val="00606E70"/>
    <w:rsid w:val="00625806"/>
    <w:rsid w:val="0063070F"/>
    <w:rsid w:val="00646526"/>
    <w:rsid w:val="006943B2"/>
    <w:rsid w:val="006A47D7"/>
    <w:rsid w:val="006D1BCA"/>
    <w:rsid w:val="00715FB7"/>
    <w:rsid w:val="00746B90"/>
    <w:rsid w:val="00752CAC"/>
    <w:rsid w:val="007566EF"/>
    <w:rsid w:val="0077687C"/>
    <w:rsid w:val="00787EE6"/>
    <w:rsid w:val="007918FF"/>
    <w:rsid w:val="007A1299"/>
    <w:rsid w:val="007A4715"/>
    <w:rsid w:val="007C286D"/>
    <w:rsid w:val="007C5086"/>
    <w:rsid w:val="007C5EFE"/>
    <w:rsid w:val="007D3782"/>
    <w:rsid w:val="007E05EB"/>
    <w:rsid w:val="00811E2C"/>
    <w:rsid w:val="008122EB"/>
    <w:rsid w:val="008440AD"/>
    <w:rsid w:val="0088757C"/>
    <w:rsid w:val="008B5530"/>
    <w:rsid w:val="008F041C"/>
    <w:rsid w:val="008F1739"/>
    <w:rsid w:val="00916277"/>
    <w:rsid w:val="00933844"/>
    <w:rsid w:val="00934AF6"/>
    <w:rsid w:val="0093723B"/>
    <w:rsid w:val="00946D50"/>
    <w:rsid w:val="009546CF"/>
    <w:rsid w:val="0096498D"/>
    <w:rsid w:val="00965992"/>
    <w:rsid w:val="00990173"/>
    <w:rsid w:val="00993315"/>
    <w:rsid w:val="00995160"/>
    <w:rsid w:val="009A3D4C"/>
    <w:rsid w:val="009C2781"/>
    <w:rsid w:val="009C7A4E"/>
    <w:rsid w:val="009D491D"/>
    <w:rsid w:val="009E1B6D"/>
    <w:rsid w:val="00A37D72"/>
    <w:rsid w:val="00A44B12"/>
    <w:rsid w:val="00A51016"/>
    <w:rsid w:val="00A808ED"/>
    <w:rsid w:val="00A945EB"/>
    <w:rsid w:val="00AA1EBB"/>
    <w:rsid w:val="00AC63E8"/>
    <w:rsid w:val="00AE099A"/>
    <w:rsid w:val="00AF36A2"/>
    <w:rsid w:val="00AF4253"/>
    <w:rsid w:val="00AF56A7"/>
    <w:rsid w:val="00B30C8B"/>
    <w:rsid w:val="00B57E29"/>
    <w:rsid w:val="00B62E91"/>
    <w:rsid w:val="00B63D41"/>
    <w:rsid w:val="00B64AEC"/>
    <w:rsid w:val="00B67D09"/>
    <w:rsid w:val="00B77EE9"/>
    <w:rsid w:val="00B87A24"/>
    <w:rsid w:val="00BA564B"/>
    <w:rsid w:val="00BA5B1A"/>
    <w:rsid w:val="00BC6600"/>
    <w:rsid w:val="00BD297E"/>
    <w:rsid w:val="00BE71E5"/>
    <w:rsid w:val="00C0327C"/>
    <w:rsid w:val="00C06E66"/>
    <w:rsid w:val="00C12CB3"/>
    <w:rsid w:val="00C2483F"/>
    <w:rsid w:val="00C554C8"/>
    <w:rsid w:val="00C556CD"/>
    <w:rsid w:val="00C66100"/>
    <w:rsid w:val="00C82515"/>
    <w:rsid w:val="00C90FB0"/>
    <w:rsid w:val="00C95EEC"/>
    <w:rsid w:val="00CA49F9"/>
    <w:rsid w:val="00CA6A65"/>
    <w:rsid w:val="00CB020D"/>
    <w:rsid w:val="00CD7785"/>
    <w:rsid w:val="00CE62C4"/>
    <w:rsid w:val="00CF03EE"/>
    <w:rsid w:val="00D10860"/>
    <w:rsid w:val="00D404D3"/>
    <w:rsid w:val="00D419ED"/>
    <w:rsid w:val="00DA7825"/>
    <w:rsid w:val="00DC588A"/>
    <w:rsid w:val="00DC792A"/>
    <w:rsid w:val="00E0387E"/>
    <w:rsid w:val="00E50ADC"/>
    <w:rsid w:val="00E627C5"/>
    <w:rsid w:val="00E65A3A"/>
    <w:rsid w:val="00E75325"/>
    <w:rsid w:val="00E860E2"/>
    <w:rsid w:val="00E94B78"/>
    <w:rsid w:val="00E9531D"/>
    <w:rsid w:val="00EC055E"/>
    <w:rsid w:val="00ED07A8"/>
    <w:rsid w:val="00ED368A"/>
    <w:rsid w:val="00ED47C0"/>
    <w:rsid w:val="00EE5653"/>
    <w:rsid w:val="00F22DFB"/>
    <w:rsid w:val="00F337C9"/>
    <w:rsid w:val="00F417AC"/>
    <w:rsid w:val="00F63224"/>
    <w:rsid w:val="00F80CE8"/>
    <w:rsid w:val="00F9136F"/>
    <w:rsid w:val="00F91FBF"/>
    <w:rsid w:val="00FA4D6A"/>
    <w:rsid w:val="00FC69AD"/>
    <w:rsid w:val="00FE4282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6DB3"/>
  <w15:chartTrackingRefBased/>
  <w15:docId w15:val="{26B2EC2D-B807-9D46-9026-A099263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0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6E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6E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6E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6E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0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6E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6E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6E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6E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6E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6E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6E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6E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6E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06E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6E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06E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6E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6E70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6D1B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6D1BCA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8B55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5530"/>
  </w:style>
  <w:style w:type="character" w:styleId="Oldalszm">
    <w:name w:val="page number"/>
    <w:basedOn w:val="Bekezdsalapbettpusa"/>
    <w:uiPriority w:val="99"/>
    <w:semiHidden/>
    <w:unhideWhenUsed/>
    <w:rsid w:val="008B5530"/>
  </w:style>
  <w:style w:type="character" w:styleId="Hiperhivatkozs">
    <w:name w:val="Hyperlink"/>
    <w:basedOn w:val="Bekezdsalapbettpusa"/>
    <w:uiPriority w:val="99"/>
    <w:unhideWhenUsed/>
    <w:rsid w:val="00183A3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3A3D"/>
    <w:rPr>
      <w:color w:val="605E5C"/>
      <w:shd w:val="clear" w:color="auto" w:fill="E1DFDD"/>
    </w:rPr>
  </w:style>
  <w:style w:type="character" w:customStyle="1" w:styleId="s2">
    <w:name w:val="s2"/>
    <w:basedOn w:val="Bekezdsalapbettpusa"/>
    <w:rsid w:val="00946D50"/>
  </w:style>
  <w:style w:type="character" w:customStyle="1" w:styleId="apple-converted-space">
    <w:name w:val="apple-converted-space"/>
    <w:basedOn w:val="Bekezdsalapbettpusa"/>
    <w:rsid w:val="00946D5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20D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0D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20D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55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556CD"/>
  </w:style>
  <w:style w:type="character" w:styleId="Mrltotthiperhivatkozs">
    <w:name w:val="FollowedHyperlink"/>
    <w:basedOn w:val="Bekezdsalapbettpusa"/>
    <w:uiPriority w:val="99"/>
    <w:semiHidden/>
    <w:unhideWhenUsed/>
    <w:rsid w:val="00F22DFB"/>
    <w:rPr>
      <w:color w:val="96607D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A56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A564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A56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56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564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felvi.hu" TargetMode="External"/><Relationship Id="rId18" Type="http://schemas.openxmlformats.org/officeDocument/2006/relationships/hyperlink" Target="https://www.felvi.hu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hyperlink" Target="https://art.pte.hu/potfelveteli/szinhazrendezo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.pte.hu/potfelveteli/szinhazrendezo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rt.pte.hu/PTE_MK_REGISZTRACIOS_ADATLAP_SZINHAZRENDEZO_2025.pdf" TargetMode="External"/><Relationship Id="rId23" Type="http://schemas.microsoft.com/office/2011/relationships/people" Target="people.xml"/><Relationship Id="rId10" Type="http://schemas.microsoft.com/office/2018/08/relationships/commentsExtensible" Target="commentsExtensible.xml"/><Relationship Id="rId19" Type="http://schemas.openxmlformats.org/officeDocument/2006/relationships/hyperlink" Target="https://art.pte.hu/potfelveteli/szinhazrendezo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art.pte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1346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Csányi</dc:creator>
  <cp:keywords/>
  <dc:description/>
  <cp:lastModifiedBy>Fater</cp:lastModifiedBy>
  <cp:revision>6</cp:revision>
  <dcterms:created xsi:type="dcterms:W3CDTF">2025-06-13T15:32:00Z</dcterms:created>
  <dcterms:modified xsi:type="dcterms:W3CDTF">2025-06-13T17:21:00Z</dcterms:modified>
</cp:coreProperties>
</file>